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F79" w:rsidRPr="001B2704" w:rsidRDefault="00FF3F79" w:rsidP="00FF3F79">
      <w:pPr>
        <w:tabs>
          <w:tab w:val="left" w:pos="1998"/>
          <w:tab w:val="left" w:pos="9198"/>
        </w:tabs>
        <w:rPr>
          <w:u w:val="single"/>
        </w:rPr>
      </w:pPr>
    </w:p>
    <w:tbl>
      <w:tblPr>
        <w:tblW w:w="10152" w:type="dxa"/>
        <w:tblLayout w:type="fixed"/>
        <w:tblLook w:val="0000"/>
      </w:tblPr>
      <w:tblGrid>
        <w:gridCol w:w="1998"/>
        <w:gridCol w:w="7200"/>
        <w:gridCol w:w="954"/>
      </w:tblGrid>
      <w:tr w:rsidR="00FF3F79" w:rsidRPr="0090040F" w:rsidTr="00BB7739">
        <w:trPr>
          <w:trHeight w:val="320"/>
        </w:trPr>
        <w:tc>
          <w:tcPr>
            <w:tcW w:w="1998" w:type="dxa"/>
          </w:tcPr>
          <w:p w:rsidR="00FF3F79" w:rsidRPr="0090040F" w:rsidRDefault="00FF3F79" w:rsidP="00BC2C52">
            <w:bookmarkStart w:id="0" w:name="_Toc476369983"/>
          </w:p>
        </w:tc>
        <w:tc>
          <w:tcPr>
            <w:tcW w:w="7200" w:type="dxa"/>
          </w:tcPr>
          <w:p w:rsidR="00FF3F79" w:rsidRPr="0090040F" w:rsidRDefault="00FF3F79" w:rsidP="00BC2C52">
            <w:pPr>
              <w:pStyle w:val="Heading1"/>
            </w:pPr>
            <w:commentRangeStart w:id="1"/>
            <w:r w:rsidRPr="0090040F">
              <w:t>TABLE OF CONTENTS</w:t>
            </w:r>
            <w:commentRangeEnd w:id="1"/>
            <w:r w:rsidR="001A6D3C">
              <w:rPr>
                <w:rStyle w:val="CommentReference"/>
                <w:b w:val="0"/>
                <w:bCs w:val="0"/>
                <w:kern w:val="0"/>
              </w:rPr>
              <w:commentReference w:id="1"/>
            </w:r>
          </w:p>
        </w:tc>
        <w:tc>
          <w:tcPr>
            <w:tcW w:w="954" w:type="dxa"/>
          </w:tcPr>
          <w:p w:rsidR="00FF3F79" w:rsidRPr="0090040F" w:rsidRDefault="00FF3F79" w:rsidP="00BC2C52">
            <w:pPr>
              <w:jc w:val="center"/>
            </w:pPr>
          </w:p>
        </w:tc>
      </w:tr>
      <w:tr w:rsidR="00FF3F79" w:rsidRPr="0090040F" w:rsidTr="00BB7739">
        <w:trPr>
          <w:trHeight w:val="320"/>
        </w:trPr>
        <w:tc>
          <w:tcPr>
            <w:tcW w:w="1998" w:type="dxa"/>
          </w:tcPr>
          <w:p w:rsidR="00FF3F79" w:rsidRPr="0090040F" w:rsidRDefault="00FF3F79" w:rsidP="00BC2C52"/>
        </w:tc>
        <w:tc>
          <w:tcPr>
            <w:tcW w:w="7200" w:type="dxa"/>
          </w:tcPr>
          <w:p w:rsidR="00FF3F79" w:rsidRPr="0090040F" w:rsidRDefault="00FF3F79" w:rsidP="00BC2C52">
            <w:pPr>
              <w:pStyle w:val="Heading4"/>
            </w:pPr>
          </w:p>
        </w:tc>
        <w:tc>
          <w:tcPr>
            <w:tcW w:w="954" w:type="dxa"/>
          </w:tcPr>
          <w:p w:rsidR="00FF3F79" w:rsidRPr="0090040F" w:rsidRDefault="00FF3F79" w:rsidP="00BC2C52">
            <w:pPr>
              <w:pStyle w:val="Heading5"/>
              <w:jc w:val="center"/>
            </w:pPr>
          </w:p>
        </w:tc>
      </w:tr>
      <w:tr w:rsidR="00FF3F79" w:rsidRPr="0090040F" w:rsidTr="00BB7739">
        <w:trPr>
          <w:trHeight w:val="320"/>
        </w:trPr>
        <w:tc>
          <w:tcPr>
            <w:tcW w:w="1998" w:type="dxa"/>
          </w:tcPr>
          <w:p w:rsidR="00FF3F79" w:rsidRPr="0090040F" w:rsidRDefault="00FF3F79" w:rsidP="00BC2C52"/>
        </w:tc>
        <w:tc>
          <w:tcPr>
            <w:tcW w:w="7200" w:type="dxa"/>
          </w:tcPr>
          <w:p w:rsidR="00FF3F79" w:rsidRPr="0090040F" w:rsidRDefault="00FF3F79" w:rsidP="00BC2C52">
            <w:pPr>
              <w:pStyle w:val="Heading4"/>
            </w:pPr>
          </w:p>
        </w:tc>
        <w:tc>
          <w:tcPr>
            <w:tcW w:w="954" w:type="dxa"/>
          </w:tcPr>
          <w:p w:rsidR="00FF3F79" w:rsidRPr="0090040F" w:rsidRDefault="00FF3F79" w:rsidP="00BC2C52">
            <w:pPr>
              <w:pStyle w:val="Heading5"/>
              <w:jc w:val="center"/>
            </w:pPr>
            <w:r w:rsidRPr="0090040F">
              <w:t>Page</w:t>
            </w:r>
          </w:p>
        </w:tc>
      </w:tr>
      <w:tr w:rsidR="00FF3F79" w:rsidRPr="0090040F" w:rsidTr="00BB7739">
        <w:trPr>
          <w:trHeight w:val="216"/>
        </w:trPr>
        <w:tc>
          <w:tcPr>
            <w:tcW w:w="1998" w:type="dxa"/>
          </w:tcPr>
          <w:p w:rsidR="00BB7739" w:rsidRPr="0090040F" w:rsidRDefault="00BB7739" w:rsidP="00BB7739">
            <w:r>
              <w:t>Introduction</w:t>
            </w:r>
          </w:p>
        </w:tc>
        <w:tc>
          <w:tcPr>
            <w:tcW w:w="7200" w:type="dxa"/>
          </w:tcPr>
          <w:p w:rsidR="00FF3F79" w:rsidRPr="00BB7739" w:rsidRDefault="00FF3F79" w:rsidP="00BB7739">
            <w:pPr>
              <w:pStyle w:val="Heading4"/>
              <w:spacing w:before="100" w:beforeAutospacing="1" w:after="0"/>
              <w:rPr>
                <w:sz w:val="20"/>
                <w:szCs w:val="20"/>
              </w:rPr>
            </w:pPr>
          </w:p>
        </w:tc>
        <w:tc>
          <w:tcPr>
            <w:tcW w:w="954" w:type="dxa"/>
          </w:tcPr>
          <w:p w:rsidR="00FF3F79" w:rsidRPr="000D0102" w:rsidRDefault="00BB7739" w:rsidP="00BB7739">
            <w:pPr>
              <w:pStyle w:val="Heading5"/>
              <w:spacing w:before="100" w:beforeAutospacing="1" w:after="100" w:afterAutospacing="1"/>
              <w:rPr>
                <w:b w:val="0"/>
                <w:sz w:val="20"/>
                <w:szCs w:val="20"/>
              </w:rPr>
            </w:pPr>
            <w:r w:rsidRPr="00313E5E">
              <w:rPr>
                <w:b w:val="0"/>
              </w:rPr>
              <w:t xml:space="preserve">     </w:t>
            </w:r>
            <w:r w:rsidRPr="000D0102">
              <w:rPr>
                <w:b w:val="0"/>
                <w:sz w:val="20"/>
                <w:szCs w:val="20"/>
              </w:rPr>
              <w:t>II</w:t>
            </w:r>
          </w:p>
          <w:p w:rsidR="00BB7739" w:rsidRPr="00BB7739" w:rsidRDefault="00BB7739" w:rsidP="00BB7739"/>
        </w:tc>
      </w:tr>
      <w:tr w:rsidR="00FF3F79" w:rsidRPr="0090040F" w:rsidTr="00BB7739">
        <w:trPr>
          <w:trHeight w:val="400"/>
        </w:trPr>
        <w:tc>
          <w:tcPr>
            <w:tcW w:w="1998" w:type="dxa"/>
          </w:tcPr>
          <w:p w:rsidR="00FF3F79" w:rsidRPr="0090040F" w:rsidRDefault="00FF3F79" w:rsidP="00BC2C52">
            <w:r w:rsidRPr="0090040F">
              <w:t>Schedule S-1</w:t>
            </w:r>
          </w:p>
        </w:tc>
        <w:tc>
          <w:tcPr>
            <w:tcW w:w="7200" w:type="dxa"/>
          </w:tcPr>
          <w:p w:rsidR="00FF3F79" w:rsidRPr="0090040F" w:rsidRDefault="00FF3F79" w:rsidP="00BC2C52">
            <w:pPr>
              <w:pStyle w:val="Header"/>
              <w:tabs>
                <w:tab w:val="clear" w:pos="4320"/>
                <w:tab w:val="clear" w:pos="8640"/>
              </w:tabs>
            </w:pPr>
            <w:r w:rsidRPr="0090040F">
              <w:t>Transaction Report</w:t>
            </w:r>
          </w:p>
        </w:tc>
        <w:tc>
          <w:tcPr>
            <w:tcW w:w="954" w:type="dxa"/>
          </w:tcPr>
          <w:p w:rsidR="00FF3F79" w:rsidRPr="0090040F" w:rsidRDefault="00FF3F79" w:rsidP="00BC2C52">
            <w:pPr>
              <w:jc w:val="center"/>
            </w:pPr>
            <w:r w:rsidRPr="0090040F">
              <w:t>1</w:t>
            </w:r>
          </w:p>
        </w:tc>
      </w:tr>
      <w:tr w:rsidR="00FF3F79" w:rsidRPr="0090040F" w:rsidTr="00BB7739">
        <w:trPr>
          <w:trHeight w:val="400"/>
        </w:trPr>
        <w:tc>
          <w:tcPr>
            <w:tcW w:w="1998" w:type="dxa"/>
          </w:tcPr>
          <w:p w:rsidR="00FF3F79" w:rsidRPr="0090040F" w:rsidRDefault="00FF3F79" w:rsidP="00BC2C52">
            <w:r w:rsidRPr="0090040F">
              <w:t>Schedule S-2</w:t>
            </w:r>
          </w:p>
        </w:tc>
        <w:tc>
          <w:tcPr>
            <w:tcW w:w="7200" w:type="dxa"/>
          </w:tcPr>
          <w:p w:rsidR="00FF3F79" w:rsidRPr="0090040F" w:rsidRDefault="00FF3F79" w:rsidP="00BC2C52">
            <w:r w:rsidRPr="0090040F">
              <w:t>Reconciliation Report</w:t>
            </w:r>
          </w:p>
        </w:tc>
        <w:tc>
          <w:tcPr>
            <w:tcW w:w="954" w:type="dxa"/>
          </w:tcPr>
          <w:p w:rsidR="00FF3F79" w:rsidRPr="0090040F" w:rsidRDefault="00FF3F79" w:rsidP="00BC2C52">
            <w:pPr>
              <w:jc w:val="center"/>
            </w:pPr>
            <w:r w:rsidRPr="0090040F">
              <w:t>2</w:t>
            </w:r>
          </w:p>
        </w:tc>
      </w:tr>
      <w:tr w:rsidR="00FF3F79" w:rsidRPr="0090040F" w:rsidTr="00BB7739">
        <w:trPr>
          <w:trHeight w:val="400"/>
        </w:trPr>
        <w:tc>
          <w:tcPr>
            <w:tcW w:w="1998" w:type="dxa"/>
          </w:tcPr>
          <w:p w:rsidR="00FF3F79" w:rsidRPr="0090040F" w:rsidRDefault="00FF3F79" w:rsidP="00BC2C52">
            <w:r w:rsidRPr="0090040F">
              <w:t>Schedule S-3</w:t>
            </w:r>
          </w:p>
        </w:tc>
        <w:tc>
          <w:tcPr>
            <w:tcW w:w="7200" w:type="dxa"/>
          </w:tcPr>
          <w:p w:rsidR="00FF3F79" w:rsidRPr="0090040F" w:rsidRDefault="00FF3F79" w:rsidP="00BC2C52">
            <w:r w:rsidRPr="0090040F">
              <w:t>Liability Distribution Report</w:t>
            </w:r>
          </w:p>
        </w:tc>
        <w:tc>
          <w:tcPr>
            <w:tcW w:w="954" w:type="dxa"/>
          </w:tcPr>
          <w:p w:rsidR="00FF3F79" w:rsidRPr="0090040F" w:rsidRDefault="00FF3F79" w:rsidP="00BC2C52">
            <w:pPr>
              <w:jc w:val="center"/>
            </w:pPr>
            <w:r w:rsidRPr="0090040F">
              <w:t>3</w:t>
            </w:r>
          </w:p>
        </w:tc>
      </w:tr>
      <w:tr w:rsidR="00FF3F79" w:rsidRPr="0090040F" w:rsidTr="00BB7739">
        <w:trPr>
          <w:trHeight w:val="400"/>
        </w:trPr>
        <w:tc>
          <w:tcPr>
            <w:tcW w:w="1998" w:type="dxa"/>
          </w:tcPr>
          <w:p w:rsidR="00FF3F79" w:rsidRPr="0090040F" w:rsidRDefault="00FF3F79" w:rsidP="00BC2C52">
            <w:r w:rsidRPr="0090040F">
              <w:t>Schedule S-4</w:t>
            </w:r>
          </w:p>
        </w:tc>
        <w:tc>
          <w:tcPr>
            <w:tcW w:w="7200" w:type="dxa"/>
          </w:tcPr>
          <w:p w:rsidR="00FF3F79" w:rsidRPr="0090040F" w:rsidRDefault="00FF3F79" w:rsidP="00BC2C52">
            <w:r w:rsidRPr="0090040F">
              <w:t>Endorsement Report</w:t>
            </w:r>
          </w:p>
        </w:tc>
        <w:tc>
          <w:tcPr>
            <w:tcW w:w="954" w:type="dxa"/>
          </w:tcPr>
          <w:p w:rsidR="00FF3F79" w:rsidRPr="0090040F" w:rsidRDefault="00FF3F79" w:rsidP="00BC2C52">
            <w:pPr>
              <w:jc w:val="center"/>
            </w:pPr>
            <w:r w:rsidRPr="0090040F">
              <w:t>4</w:t>
            </w:r>
          </w:p>
        </w:tc>
      </w:tr>
      <w:tr w:rsidR="00FF3F79" w:rsidRPr="0090040F" w:rsidTr="00BB7739">
        <w:trPr>
          <w:trHeight w:val="400"/>
        </w:trPr>
        <w:tc>
          <w:tcPr>
            <w:tcW w:w="1998" w:type="dxa"/>
          </w:tcPr>
          <w:p w:rsidR="00FF3F79" w:rsidRPr="0090040F" w:rsidRDefault="00FF3F79" w:rsidP="00BC2C52">
            <w:r w:rsidRPr="0090040F">
              <w:t>Schedule S-5</w:t>
            </w:r>
          </w:p>
        </w:tc>
        <w:tc>
          <w:tcPr>
            <w:tcW w:w="7200" w:type="dxa"/>
          </w:tcPr>
          <w:p w:rsidR="00FF3F79" w:rsidRPr="0090040F" w:rsidRDefault="00FF3F79" w:rsidP="00BC2C52">
            <w:r w:rsidRPr="0090040F">
              <w:t>Special Charges and Credits Report</w:t>
            </w:r>
          </w:p>
        </w:tc>
        <w:tc>
          <w:tcPr>
            <w:tcW w:w="954" w:type="dxa"/>
          </w:tcPr>
          <w:p w:rsidR="00FF3F79" w:rsidRPr="0090040F" w:rsidRDefault="00FF3F79" w:rsidP="00BC2C52">
            <w:pPr>
              <w:jc w:val="center"/>
            </w:pPr>
            <w:r w:rsidRPr="0090040F">
              <w:t>5</w:t>
            </w:r>
          </w:p>
        </w:tc>
      </w:tr>
      <w:tr w:rsidR="00FF3F79" w:rsidRPr="0090040F" w:rsidTr="00BB7739">
        <w:trPr>
          <w:trHeight w:val="400"/>
        </w:trPr>
        <w:tc>
          <w:tcPr>
            <w:tcW w:w="1998" w:type="dxa"/>
          </w:tcPr>
          <w:p w:rsidR="00FF3F79" w:rsidRPr="0090040F" w:rsidRDefault="00FF3F79" w:rsidP="00BC2C52">
            <w:r w:rsidRPr="0090040F">
              <w:t>Schedule S-6</w:t>
            </w:r>
          </w:p>
        </w:tc>
        <w:tc>
          <w:tcPr>
            <w:tcW w:w="7200" w:type="dxa"/>
          </w:tcPr>
          <w:p w:rsidR="00FF3F79" w:rsidRPr="0090040F" w:rsidRDefault="00FF3F79" w:rsidP="00BC2C52">
            <w:r w:rsidRPr="0090040F">
              <w:t>Co-Insurance Report</w:t>
            </w:r>
          </w:p>
        </w:tc>
        <w:tc>
          <w:tcPr>
            <w:tcW w:w="954" w:type="dxa"/>
          </w:tcPr>
          <w:p w:rsidR="00FF3F79" w:rsidRPr="0090040F" w:rsidRDefault="00FF3F79" w:rsidP="00BC2C52">
            <w:pPr>
              <w:jc w:val="center"/>
            </w:pPr>
            <w:r w:rsidRPr="0090040F">
              <w:t>6</w:t>
            </w:r>
          </w:p>
        </w:tc>
      </w:tr>
      <w:tr w:rsidR="00FF3F79" w:rsidRPr="0090040F" w:rsidTr="00BB7739">
        <w:trPr>
          <w:trHeight w:val="400"/>
        </w:trPr>
        <w:tc>
          <w:tcPr>
            <w:tcW w:w="1998" w:type="dxa"/>
          </w:tcPr>
          <w:p w:rsidR="00FF3F79" w:rsidRPr="0090040F" w:rsidRDefault="00FF3F79" w:rsidP="00BC2C52">
            <w:r w:rsidRPr="0090040F">
              <w:t>Table 1</w:t>
            </w:r>
          </w:p>
        </w:tc>
        <w:tc>
          <w:tcPr>
            <w:tcW w:w="7200" w:type="dxa"/>
          </w:tcPr>
          <w:p w:rsidR="00FF3F79" w:rsidRPr="0090040F" w:rsidRDefault="00FF3F79" w:rsidP="00BC2C52">
            <w:r w:rsidRPr="0090040F">
              <w:t xml:space="preserve">Minimum Acceptable Content of Basic Statistical Record </w:t>
            </w:r>
          </w:p>
        </w:tc>
        <w:tc>
          <w:tcPr>
            <w:tcW w:w="954" w:type="dxa"/>
          </w:tcPr>
          <w:p w:rsidR="00FF3F79" w:rsidRPr="0090040F" w:rsidRDefault="00FF3F79" w:rsidP="00BC2C52">
            <w:pPr>
              <w:jc w:val="center"/>
            </w:pPr>
            <w:r w:rsidRPr="0090040F">
              <w:t>7</w:t>
            </w:r>
          </w:p>
        </w:tc>
      </w:tr>
      <w:tr w:rsidR="00FF3F79" w:rsidRPr="0090040F" w:rsidTr="00BB7739">
        <w:trPr>
          <w:trHeight w:val="400"/>
        </w:trPr>
        <w:tc>
          <w:tcPr>
            <w:tcW w:w="1998" w:type="dxa"/>
          </w:tcPr>
          <w:p w:rsidR="00FF3F79" w:rsidRPr="00752A2B" w:rsidRDefault="00FF3F79" w:rsidP="00BC2C52">
            <w:pPr>
              <w:rPr>
                <w:strike/>
              </w:rPr>
            </w:pPr>
            <w:r w:rsidRPr="00752A2B">
              <w:rPr>
                <w:strike/>
              </w:rPr>
              <w:t>Notes to Table 1</w:t>
            </w:r>
          </w:p>
        </w:tc>
        <w:tc>
          <w:tcPr>
            <w:tcW w:w="7200" w:type="dxa"/>
          </w:tcPr>
          <w:p w:rsidR="00FF3F79" w:rsidRPr="0090040F" w:rsidRDefault="00FF3F79" w:rsidP="00BC2C52"/>
        </w:tc>
        <w:tc>
          <w:tcPr>
            <w:tcW w:w="954" w:type="dxa"/>
          </w:tcPr>
          <w:p w:rsidR="00FF3F79" w:rsidRPr="00752A2B" w:rsidRDefault="00313E5E" w:rsidP="00BC2C52">
            <w:pPr>
              <w:jc w:val="center"/>
              <w:rPr>
                <w:strike/>
              </w:rPr>
            </w:pPr>
            <w:r>
              <w:rPr>
                <w:strike/>
              </w:rPr>
              <w:t>9</w:t>
            </w:r>
          </w:p>
        </w:tc>
      </w:tr>
      <w:tr w:rsidR="00FF3F79" w:rsidRPr="0090040F" w:rsidTr="00BB7739">
        <w:trPr>
          <w:trHeight w:val="400"/>
        </w:trPr>
        <w:tc>
          <w:tcPr>
            <w:tcW w:w="1998" w:type="dxa"/>
          </w:tcPr>
          <w:p w:rsidR="00FF3F79" w:rsidRPr="0090040F" w:rsidRDefault="00FF3F79" w:rsidP="00BC2C52">
            <w:r w:rsidRPr="0090040F">
              <w:t>Table 2</w:t>
            </w:r>
          </w:p>
        </w:tc>
        <w:tc>
          <w:tcPr>
            <w:tcW w:w="7200" w:type="dxa"/>
          </w:tcPr>
          <w:p w:rsidR="00FF3F79" w:rsidRPr="0090040F" w:rsidRDefault="00FF3F79" w:rsidP="00BC2C52">
            <w:r w:rsidRPr="0090040F">
              <w:t>Standard Transaction Codes for Texas Operations</w:t>
            </w:r>
          </w:p>
        </w:tc>
        <w:tc>
          <w:tcPr>
            <w:tcW w:w="954" w:type="dxa"/>
          </w:tcPr>
          <w:p w:rsidR="00FF3F79" w:rsidRPr="0090040F" w:rsidRDefault="00850A4D" w:rsidP="00BC2C52">
            <w:pPr>
              <w:jc w:val="center"/>
            </w:pPr>
            <w:r>
              <w:t>10</w:t>
            </w:r>
          </w:p>
        </w:tc>
      </w:tr>
      <w:tr w:rsidR="00FF3F79" w:rsidRPr="0090040F" w:rsidTr="00BB7739">
        <w:trPr>
          <w:trHeight w:val="400"/>
        </w:trPr>
        <w:tc>
          <w:tcPr>
            <w:tcW w:w="1998" w:type="dxa"/>
          </w:tcPr>
          <w:p w:rsidR="00FF3F79" w:rsidRPr="0090040F" w:rsidRDefault="00FF3F79" w:rsidP="00BC2C52">
            <w:r w:rsidRPr="0090040F">
              <w:t>Table 3</w:t>
            </w:r>
          </w:p>
        </w:tc>
        <w:tc>
          <w:tcPr>
            <w:tcW w:w="7200" w:type="dxa"/>
          </w:tcPr>
          <w:p w:rsidR="00FF3F79" w:rsidRPr="0090040F" w:rsidRDefault="00FF3F79" w:rsidP="00BC2C52">
            <w:r w:rsidRPr="0090040F">
              <w:t>Standard Special Charge and Credit Codes for Texas Operations</w:t>
            </w:r>
          </w:p>
        </w:tc>
        <w:tc>
          <w:tcPr>
            <w:tcW w:w="954" w:type="dxa"/>
          </w:tcPr>
          <w:p w:rsidR="00FF3F79" w:rsidRPr="0090040F" w:rsidRDefault="00850A4D" w:rsidP="00BC2C52">
            <w:pPr>
              <w:jc w:val="center"/>
            </w:pPr>
            <w:r>
              <w:t>12</w:t>
            </w:r>
          </w:p>
        </w:tc>
      </w:tr>
      <w:tr w:rsidR="00FF3F79" w:rsidRPr="0090040F" w:rsidTr="00BB7739">
        <w:trPr>
          <w:trHeight w:val="400"/>
        </w:trPr>
        <w:tc>
          <w:tcPr>
            <w:tcW w:w="1998" w:type="dxa"/>
          </w:tcPr>
          <w:p w:rsidR="00FF3F79" w:rsidRPr="0090040F" w:rsidRDefault="00FF3F79" w:rsidP="00BC2C52">
            <w:r w:rsidRPr="0090040F">
              <w:t>Table 4</w:t>
            </w:r>
          </w:p>
        </w:tc>
        <w:tc>
          <w:tcPr>
            <w:tcW w:w="7200" w:type="dxa"/>
          </w:tcPr>
          <w:p w:rsidR="00FF3F79" w:rsidRPr="0090040F" w:rsidRDefault="00FF3F79" w:rsidP="00BC2C52">
            <w:r w:rsidRPr="0090040F">
              <w:t>Standard Endorsement Codes for Texas Operations</w:t>
            </w:r>
          </w:p>
        </w:tc>
        <w:tc>
          <w:tcPr>
            <w:tcW w:w="954" w:type="dxa"/>
          </w:tcPr>
          <w:p w:rsidR="00FF3F79" w:rsidRPr="0090040F" w:rsidRDefault="00850A4D" w:rsidP="00BC2C52">
            <w:pPr>
              <w:jc w:val="center"/>
            </w:pPr>
            <w:r>
              <w:t>13</w:t>
            </w:r>
            <w:r w:rsidR="00FF3F79" w:rsidRPr="0090040F">
              <w:t xml:space="preserve"> </w:t>
            </w:r>
          </w:p>
        </w:tc>
      </w:tr>
      <w:tr w:rsidR="00FF3F79" w:rsidRPr="0090040F" w:rsidTr="00BB7739">
        <w:trPr>
          <w:trHeight w:val="400"/>
        </w:trPr>
        <w:tc>
          <w:tcPr>
            <w:tcW w:w="1998" w:type="dxa"/>
          </w:tcPr>
          <w:p w:rsidR="00FF3F79" w:rsidRPr="0090040F" w:rsidRDefault="00FF3F79" w:rsidP="00BC2C52">
            <w:r w:rsidRPr="0090040F">
              <w:t>Table 5</w:t>
            </w:r>
          </w:p>
        </w:tc>
        <w:tc>
          <w:tcPr>
            <w:tcW w:w="7200" w:type="dxa"/>
          </w:tcPr>
          <w:p w:rsidR="00FF3F79" w:rsidRPr="0090040F" w:rsidRDefault="00FF3F79" w:rsidP="00BC2C52">
            <w:r w:rsidRPr="0090040F">
              <w:t xml:space="preserve">Standard Insured Closing Service Codes for Texas Operations </w:t>
            </w:r>
          </w:p>
        </w:tc>
        <w:tc>
          <w:tcPr>
            <w:tcW w:w="954" w:type="dxa"/>
          </w:tcPr>
          <w:p w:rsidR="00FF3F79" w:rsidRPr="00CE5963" w:rsidRDefault="00BC2C52" w:rsidP="00BC2C52">
            <w:pPr>
              <w:jc w:val="center"/>
            </w:pPr>
            <w:r>
              <w:t>1</w:t>
            </w:r>
            <w:r w:rsidR="00850A4D">
              <w:t>6</w:t>
            </w:r>
          </w:p>
        </w:tc>
      </w:tr>
      <w:tr w:rsidR="00FF3F79" w:rsidRPr="0090040F" w:rsidTr="008F4688">
        <w:trPr>
          <w:trHeight w:val="549"/>
        </w:trPr>
        <w:tc>
          <w:tcPr>
            <w:tcW w:w="1998" w:type="dxa"/>
          </w:tcPr>
          <w:p w:rsidR="00FF3F79" w:rsidRPr="0090040F" w:rsidRDefault="00FF3F79" w:rsidP="00BC2C52">
            <w:r w:rsidRPr="0090040F">
              <w:t>Table 6</w:t>
            </w:r>
          </w:p>
        </w:tc>
        <w:tc>
          <w:tcPr>
            <w:tcW w:w="7200" w:type="dxa"/>
          </w:tcPr>
          <w:p w:rsidR="008F4688" w:rsidRPr="008F4688" w:rsidRDefault="00FF3F79" w:rsidP="008F4688">
            <w:pPr>
              <w:rPr>
                <w:szCs w:val="24"/>
              </w:rPr>
            </w:pPr>
            <w:r w:rsidRPr="00456790">
              <w:rPr>
                <w:szCs w:val="24"/>
              </w:rPr>
              <w:t>Standard Personal Property Title Insurance Transaction Codes for Texas Operations</w:t>
            </w:r>
          </w:p>
        </w:tc>
        <w:tc>
          <w:tcPr>
            <w:tcW w:w="954" w:type="dxa"/>
          </w:tcPr>
          <w:p w:rsidR="00FF3F79" w:rsidRPr="00CE5963" w:rsidRDefault="00BC2C52" w:rsidP="00850A4D">
            <w:pPr>
              <w:jc w:val="center"/>
            </w:pPr>
            <w:r>
              <w:t>1</w:t>
            </w:r>
            <w:r w:rsidR="00850A4D">
              <w:t>7</w:t>
            </w:r>
          </w:p>
        </w:tc>
      </w:tr>
      <w:tr w:rsidR="00FF3F79" w:rsidRPr="0090040F" w:rsidTr="00BB7739">
        <w:trPr>
          <w:trHeight w:val="400"/>
        </w:trPr>
        <w:tc>
          <w:tcPr>
            <w:tcW w:w="1998" w:type="dxa"/>
          </w:tcPr>
          <w:p w:rsidR="00FF3F79" w:rsidRPr="0090040F" w:rsidRDefault="00FF3F79" w:rsidP="00BC2C52">
            <w:r w:rsidRPr="0090040F">
              <w:t>Table 7</w:t>
            </w:r>
          </w:p>
        </w:tc>
        <w:tc>
          <w:tcPr>
            <w:tcW w:w="7200" w:type="dxa"/>
          </w:tcPr>
          <w:p w:rsidR="00FF3F79" w:rsidRPr="00313E5E" w:rsidRDefault="00FF3F79" w:rsidP="008F4688">
            <w:pPr>
              <w:pStyle w:val="Heading2"/>
              <w:jc w:val="left"/>
              <w:rPr>
                <w:rFonts w:ascii="Arial (W1)" w:hAnsi="Arial (W1)"/>
                <w:strike/>
                <w:u w:val="none"/>
              </w:rPr>
            </w:pPr>
            <w:r w:rsidRPr="00030B69">
              <w:rPr>
                <w:rFonts w:cs="Arial"/>
                <w:sz w:val="20"/>
                <w:szCs w:val="20"/>
                <w:u w:val="none"/>
              </w:rPr>
              <w:t>Standard County Codes for Texas</w:t>
            </w:r>
          </w:p>
        </w:tc>
        <w:tc>
          <w:tcPr>
            <w:tcW w:w="954" w:type="dxa"/>
          </w:tcPr>
          <w:p w:rsidR="00FF3F79" w:rsidRPr="00CE5963" w:rsidRDefault="00BC2C52" w:rsidP="00BC2C52">
            <w:pPr>
              <w:jc w:val="center"/>
            </w:pPr>
            <w:r>
              <w:t>1</w:t>
            </w:r>
            <w:r w:rsidR="00850A4D">
              <w:t>9</w:t>
            </w:r>
          </w:p>
        </w:tc>
      </w:tr>
    </w:tbl>
    <w:p w:rsidR="00FF3F79" w:rsidRPr="001B2704" w:rsidRDefault="00FF3F79" w:rsidP="00FF3F79">
      <w:pPr>
        <w:pStyle w:val="Heading2"/>
        <w:rPr>
          <w:u w:val="single"/>
        </w:rPr>
      </w:pPr>
      <w:r w:rsidRPr="001B2704">
        <w:rPr>
          <w:u w:val="single"/>
        </w:rPr>
        <w:br w:type="page"/>
      </w:r>
    </w:p>
    <w:p w:rsidR="00FF3F79" w:rsidRPr="0090040F" w:rsidRDefault="00FF3F79" w:rsidP="00FF3F79">
      <w:pPr>
        <w:pStyle w:val="Heading1"/>
      </w:pPr>
      <w:bookmarkStart w:id="2" w:name="_Toc476371837"/>
      <w:bookmarkEnd w:id="0"/>
      <w:r w:rsidRPr="0090040F">
        <w:t>INTRODUCTION</w:t>
      </w:r>
      <w:bookmarkEnd w:id="2"/>
    </w:p>
    <w:p w:rsidR="00FF3F79" w:rsidRPr="0090040F" w:rsidRDefault="00FF3F79" w:rsidP="00FF3F79">
      <w:pPr>
        <w:jc w:val="center"/>
        <w:rPr>
          <w:b/>
        </w:rPr>
      </w:pPr>
    </w:p>
    <w:p w:rsidR="00FF3F79" w:rsidRPr="0090040F" w:rsidRDefault="00FF3F79" w:rsidP="00FF3F79">
      <w:pPr>
        <w:jc w:val="both"/>
      </w:pPr>
      <w:r w:rsidRPr="0090040F">
        <w:t>The Texas Title Insurance Statistical Plan consists of six reporting schedules:</w:t>
      </w:r>
    </w:p>
    <w:p w:rsidR="00FF3F79" w:rsidRPr="0090040F" w:rsidRDefault="00FF3F79" w:rsidP="00FF3F79">
      <w:pPr>
        <w:jc w:val="both"/>
      </w:pPr>
    </w:p>
    <w:tbl>
      <w:tblPr>
        <w:tblW w:w="0" w:type="auto"/>
        <w:tblLayout w:type="fixed"/>
        <w:tblLook w:val="0000"/>
      </w:tblPr>
      <w:tblGrid>
        <w:gridCol w:w="1998"/>
        <w:gridCol w:w="7560"/>
      </w:tblGrid>
      <w:tr w:rsidR="00FF3F79" w:rsidRPr="0090040F" w:rsidTr="00BC2C52">
        <w:trPr>
          <w:trHeight w:val="711"/>
        </w:trPr>
        <w:tc>
          <w:tcPr>
            <w:tcW w:w="1998" w:type="dxa"/>
          </w:tcPr>
          <w:p w:rsidR="00FF3F79" w:rsidRPr="0090040F" w:rsidRDefault="00FF3F79" w:rsidP="00BC2C52">
            <w:pPr>
              <w:jc w:val="both"/>
            </w:pPr>
            <w:r w:rsidRPr="0090040F">
              <w:t>Schedule S-1:</w:t>
            </w:r>
          </w:p>
        </w:tc>
        <w:tc>
          <w:tcPr>
            <w:tcW w:w="7560" w:type="dxa"/>
          </w:tcPr>
          <w:p w:rsidR="00FF3F79" w:rsidRPr="0090040F" w:rsidRDefault="00FF3F79" w:rsidP="00BC2C52">
            <w:pPr>
              <w:jc w:val="both"/>
            </w:pPr>
            <w:r w:rsidRPr="0090040F">
              <w:t>A Transaction Report, which summarizes the revenues generated by each type of policy.</w:t>
            </w:r>
          </w:p>
        </w:tc>
      </w:tr>
      <w:tr w:rsidR="00FF3F79" w:rsidRPr="0090040F" w:rsidTr="00BC2C52">
        <w:trPr>
          <w:trHeight w:val="1008"/>
        </w:trPr>
        <w:tc>
          <w:tcPr>
            <w:tcW w:w="1998" w:type="dxa"/>
          </w:tcPr>
          <w:p w:rsidR="00FF3F79" w:rsidRPr="0090040F" w:rsidRDefault="00FF3F79" w:rsidP="00BC2C52">
            <w:pPr>
              <w:jc w:val="both"/>
            </w:pPr>
            <w:r w:rsidRPr="0090040F">
              <w:t>Schedule S-2:</w:t>
            </w:r>
          </w:p>
        </w:tc>
        <w:tc>
          <w:tcPr>
            <w:tcW w:w="7560" w:type="dxa"/>
          </w:tcPr>
          <w:p w:rsidR="00FF3F79" w:rsidRPr="0090040F" w:rsidRDefault="00FF3F79" w:rsidP="00BC2C52">
            <w:pPr>
              <w:jc w:val="both"/>
            </w:pPr>
            <w:r w:rsidRPr="0090040F">
              <w:t>A Reconciliation Report, which compares the revenues reported through the Statistical Plan with those reported through the Texas Title Insurance Income Exhibit.</w:t>
            </w:r>
          </w:p>
        </w:tc>
      </w:tr>
      <w:tr w:rsidR="00FF3F79" w:rsidRPr="0090040F" w:rsidTr="00BC2C52">
        <w:trPr>
          <w:trHeight w:val="972"/>
        </w:trPr>
        <w:tc>
          <w:tcPr>
            <w:tcW w:w="1998" w:type="dxa"/>
          </w:tcPr>
          <w:p w:rsidR="00FF3F79" w:rsidRPr="0090040F" w:rsidRDefault="00FF3F79" w:rsidP="00BC2C52">
            <w:pPr>
              <w:jc w:val="both"/>
            </w:pPr>
            <w:r w:rsidRPr="0090040F">
              <w:t>Schedule S-3:</w:t>
            </w:r>
          </w:p>
        </w:tc>
        <w:tc>
          <w:tcPr>
            <w:tcW w:w="7560" w:type="dxa"/>
          </w:tcPr>
          <w:p w:rsidR="00FF3F79" w:rsidRPr="0090040F" w:rsidRDefault="00FF3F79" w:rsidP="00BC2C52">
            <w:pPr>
              <w:jc w:val="both"/>
            </w:pPr>
            <w:r w:rsidRPr="0090040F">
              <w:t>A Liability Distribution Report, which presents the distribution of numbers of policies written and total revenue raised according to the liability assumed in the underlying transaction.</w:t>
            </w:r>
          </w:p>
        </w:tc>
      </w:tr>
      <w:tr w:rsidR="00FF3F79" w:rsidRPr="0090040F" w:rsidTr="00BC2C52">
        <w:trPr>
          <w:trHeight w:val="738"/>
        </w:trPr>
        <w:tc>
          <w:tcPr>
            <w:tcW w:w="1998" w:type="dxa"/>
          </w:tcPr>
          <w:p w:rsidR="00FF3F79" w:rsidRPr="0090040F" w:rsidRDefault="00FF3F79" w:rsidP="00BC2C52">
            <w:pPr>
              <w:jc w:val="both"/>
            </w:pPr>
            <w:r w:rsidRPr="0090040F">
              <w:t>Schedule S-4:</w:t>
            </w:r>
          </w:p>
        </w:tc>
        <w:tc>
          <w:tcPr>
            <w:tcW w:w="7560" w:type="dxa"/>
          </w:tcPr>
          <w:p w:rsidR="00FF3F79" w:rsidRPr="0090040F" w:rsidRDefault="00FF3F79" w:rsidP="00BC2C52">
            <w:pPr>
              <w:jc w:val="both"/>
            </w:pPr>
            <w:r w:rsidRPr="0090040F">
              <w:t>An Endorsement Report, which summarizes the revenues generated through each endorsement.</w:t>
            </w:r>
          </w:p>
        </w:tc>
      </w:tr>
      <w:tr w:rsidR="00FF3F79" w:rsidRPr="0090040F" w:rsidTr="00BC2C52">
        <w:trPr>
          <w:trHeight w:val="711"/>
        </w:trPr>
        <w:tc>
          <w:tcPr>
            <w:tcW w:w="1998" w:type="dxa"/>
          </w:tcPr>
          <w:p w:rsidR="00FF3F79" w:rsidRPr="0090040F" w:rsidRDefault="00FF3F79" w:rsidP="00BC2C52">
            <w:pPr>
              <w:jc w:val="both"/>
            </w:pPr>
            <w:r w:rsidRPr="0090040F">
              <w:t>Schedule S-5:</w:t>
            </w:r>
          </w:p>
        </w:tc>
        <w:tc>
          <w:tcPr>
            <w:tcW w:w="7560" w:type="dxa"/>
          </w:tcPr>
          <w:p w:rsidR="00FF3F79" w:rsidRPr="0090040F" w:rsidRDefault="00FF3F79" w:rsidP="00BC2C52">
            <w:pPr>
              <w:jc w:val="both"/>
            </w:pPr>
            <w:r w:rsidRPr="0090040F">
              <w:t>A Special Charges and Credits Report, which gives an overview of the revenue impact of each special charge or credit.</w:t>
            </w:r>
          </w:p>
        </w:tc>
      </w:tr>
      <w:tr w:rsidR="00FF3F79" w:rsidRPr="0090040F" w:rsidTr="00BC2C52">
        <w:tc>
          <w:tcPr>
            <w:tcW w:w="1998" w:type="dxa"/>
          </w:tcPr>
          <w:p w:rsidR="00FF3F79" w:rsidRPr="0090040F" w:rsidRDefault="00FF3F79" w:rsidP="00BC2C52">
            <w:pPr>
              <w:jc w:val="both"/>
            </w:pPr>
            <w:r w:rsidRPr="0090040F">
              <w:t>Schedule S-6:</w:t>
            </w:r>
          </w:p>
        </w:tc>
        <w:tc>
          <w:tcPr>
            <w:tcW w:w="7560" w:type="dxa"/>
          </w:tcPr>
          <w:p w:rsidR="00FF3F79" w:rsidRPr="0090040F" w:rsidRDefault="00FF3F79" w:rsidP="00265035">
            <w:pPr>
              <w:jc w:val="both"/>
            </w:pPr>
            <w:r w:rsidRPr="0090040F">
              <w:t>A Co-Insurance Report, which lists for each risk co-insured by the reporting company, the transaction code, the name of each co-insuring company, the policy number of each co-insuring company, the liability assumed by each co-insuring company</w:t>
            </w:r>
            <w:r w:rsidR="00265035">
              <w:t>,</w:t>
            </w:r>
            <w:r w:rsidRPr="0090040F">
              <w:t xml:space="preserve"> and the total liability assumed by all co-insuring companies.</w:t>
            </w:r>
          </w:p>
        </w:tc>
      </w:tr>
    </w:tbl>
    <w:p w:rsidR="00FF3F79" w:rsidRPr="0090040F" w:rsidRDefault="00FF3F79" w:rsidP="00FF3F79">
      <w:pPr>
        <w:jc w:val="both"/>
        <w:rPr>
          <w:sz w:val="26"/>
        </w:rPr>
      </w:pPr>
    </w:p>
    <w:p w:rsidR="00FF3F79" w:rsidRPr="0090040F" w:rsidRDefault="00FF3F79" w:rsidP="00FF3F79">
      <w:pPr>
        <w:jc w:val="both"/>
        <w:rPr>
          <w:sz w:val="26"/>
        </w:rPr>
      </w:pPr>
    </w:p>
    <w:p w:rsidR="00FF3F79" w:rsidRPr="0090040F" w:rsidRDefault="00FF3F79" w:rsidP="00FF3F79">
      <w:pPr>
        <w:pStyle w:val="BodyTextIndent"/>
        <w:jc w:val="both"/>
        <w:rPr>
          <w:sz w:val="24"/>
        </w:rPr>
      </w:pPr>
      <w:r w:rsidRPr="0090040F">
        <w:rPr>
          <w:sz w:val="24"/>
        </w:rPr>
        <w:t>In order to complete these reporting schedules, underwriting companies will maintain a Basic Statistical Record for each Texas transaction and will develop procedures for summarization of the BSRs according to the formats of Schedules S-1 through S-6.</w:t>
      </w:r>
    </w:p>
    <w:p w:rsidR="00FF3F79" w:rsidRPr="0090040F" w:rsidRDefault="00FF3F79" w:rsidP="00FF3F79">
      <w:pPr>
        <w:pStyle w:val="BodyTextIndent"/>
        <w:jc w:val="both"/>
        <w:rPr>
          <w:sz w:val="24"/>
        </w:rPr>
      </w:pPr>
    </w:p>
    <w:p w:rsidR="00FF3F79" w:rsidRPr="0090040F" w:rsidRDefault="00FF3F79" w:rsidP="00FF3F79">
      <w:pPr>
        <w:pStyle w:val="BodyTextIndent2"/>
        <w:rPr>
          <w:sz w:val="24"/>
        </w:rPr>
      </w:pPr>
      <w:r w:rsidRPr="0090040F">
        <w:rPr>
          <w:sz w:val="24"/>
        </w:rPr>
        <w:t xml:space="preserve">The data items included in a BSR are set forth in Table 1 </w:t>
      </w:r>
      <w:r w:rsidRPr="00752A2B">
        <w:rPr>
          <w:strike/>
          <w:sz w:val="24"/>
        </w:rPr>
        <w:t>and its accompanying notes</w:t>
      </w:r>
      <w:r w:rsidRPr="0090040F">
        <w:rPr>
          <w:sz w:val="24"/>
        </w:rPr>
        <w:t xml:space="preserve">.  Standard Texas codes for Transaction Type (BSR data item #4), Special Charge and Credit Types (BSR item #8), Endorsement Types (BSR item #10), and County of Property (BSR item </w:t>
      </w:r>
      <w:r w:rsidRPr="005B5E8D">
        <w:rPr>
          <w:strike/>
          <w:sz w:val="24"/>
        </w:rPr>
        <w:t>#13</w:t>
      </w:r>
      <w:r w:rsidR="005B5E8D">
        <w:rPr>
          <w:sz w:val="24"/>
        </w:rPr>
        <w:t xml:space="preserve"> </w:t>
      </w:r>
      <w:r w:rsidR="005B5E8D" w:rsidRPr="005B5E8D">
        <w:rPr>
          <w:sz w:val="24"/>
          <w:u w:val="single"/>
        </w:rPr>
        <w:t>#14</w:t>
      </w:r>
      <w:r w:rsidRPr="0090040F">
        <w:rPr>
          <w:sz w:val="24"/>
        </w:rPr>
        <w:t>) are</w:t>
      </w:r>
      <w:r>
        <w:rPr>
          <w:sz w:val="24"/>
        </w:rPr>
        <w:t xml:space="preserve"> presented in Tables 2 through </w:t>
      </w:r>
      <w:r w:rsidRPr="00CE5963">
        <w:rPr>
          <w:sz w:val="24"/>
        </w:rPr>
        <w:t>7.</w:t>
      </w:r>
      <w:r w:rsidRPr="0090040F">
        <w:rPr>
          <w:sz w:val="24"/>
        </w:rPr>
        <w:t xml:space="preserve">  Numbers in square brackets ([ ]) on the Reporting Schedules refer to BSR data item #s.</w:t>
      </w:r>
    </w:p>
    <w:p w:rsidR="00FF3F79" w:rsidRPr="00265035" w:rsidRDefault="00FF3F79" w:rsidP="00265035">
      <w:pPr>
        <w:pStyle w:val="BodyTextIndent3"/>
        <w:ind w:left="0" w:firstLine="0"/>
        <w:rPr>
          <w:sz w:val="22"/>
          <w:szCs w:val="22"/>
        </w:rPr>
      </w:pPr>
      <w:r w:rsidRPr="00265035">
        <w:rPr>
          <w:sz w:val="22"/>
          <w:szCs w:val="22"/>
        </w:rPr>
        <w:t>Co-insurance transactions included on schedules S-1 through S-5 should reflect experience of the reporting company only.  A co-insurance policy is considered to be one transaction.</w:t>
      </w:r>
    </w:p>
    <w:p w:rsidR="00FF3F79" w:rsidRDefault="00FF3F79" w:rsidP="00FF3F79">
      <w:pPr>
        <w:ind w:firstLine="720"/>
      </w:pPr>
    </w:p>
    <w:p w:rsidR="00265035" w:rsidRPr="0090040F" w:rsidRDefault="00265035" w:rsidP="00FF3F79">
      <w:pPr>
        <w:ind w:firstLine="720"/>
        <w:sectPr w:rsidR="00265035" w:rsidRPr="0090040F" w:rsidSect="00BB7739">
          <w:headerReference w:type="default" r:id="rId9"/>
          <w:footerReference w:type="even" r:id="rId10"/>
          <w:footerReference w:type="default" r:id="rId11"/>
          <w:headerReference w:type="first" r:id="rId12"/>
          <w:footerReference w:type="first" r:id="rId13"/>
          <w:pgSz w:w="12240" w:h="15840" w:code="1"/>
          <w:pgMar w:top="864" w:right="1440" w:bottom="864" w:left="1440" w:header="720" w:footer="720" w:gutter="0"/>
          <w:paperSrc w:first="2" w:other="2"/>
          <w:pgNumType w:fmt="upperRoman" w:start="1"/>
          <w:cols w:space="720"/>
          <w:docGrid w:linePitch="272"/>
        </w:sectPr>
      </w:pPr>
    </w:p>
    <w:p w:rsidR="00FF3F79" w:rsidRPr="0090040F" w:rsidRDefault="00FF3F79" w:rsidP="00FF3F79">
      <w:pPr>
        <w:pStyle w:val="Heading1"/>
      </w:pPr>
      <w:bookmarkStart w:id="5" w:name="_Toc476371840"/>
      <w:r w:rsidRPr="0090040F">
        <w:lastRenderedPageBreak/>
        <w:t>SCHEDULE S-1</w:t>
      </w:r>
      <w:bookmarkEnd w:id="5"/>
    </w:p>
    <w:p w:rsidR="00FF3F79" w:rsidRPr="0090040F" w:rsidRDefault="00FF3F79" w:rsidP="00FF3F79">
      <w:pPr>
        <w:jc w:val="center"/>
        <w:rPr>
          <w:b/>
        </w:rPr>
      </w:pPr>
    </w:p>
    <w:p w:rsidR="00FF3F79" w:rsidRPr="0090040F" w:rsidRDefault="00313E5E" w:rsidP="00FF3F79">
      <w:pPr>
        <w:pStyle w:val="Heading2"/>
        <w:rPr>
          <w:u w:val="none"/>
        </w:rPr>
      </w:pPr>
      <w:r>
        <w:rPr>
          <w:u w:val="none"/>
        </w:rPr>
        <w:t>TRANSACTION REPORT</w:t>
      </w:r>
    </w:p>
    <w:p w:rsidR="00FF3F79" w:rsidRPr="0090040F" w:rsidRDefault="00FF3F79" w:rsidP="00FF3F79">
      <w:pPr>
        <w:jc w:val="center"/>
        <w:rPr>
          <w:b/>
        </w:rPr>
      </w:pPr>
    </w:p>
    <w:p w:rsidR="00FF3F79" w:rsidRPr="0090040F" w:rsidRDefault="00FF3F79" w:rsidP="00FF3F79">
      <w:r w:rsidRPr="0090040F">
        <w:t xml:space="preserve">Company </w:t>
      </w:r>
      <w:r w:rsidRPr="0090040F">
        <w:tab/>
      </w:r>
      <w:r w:rsidRPr="0090040F">
        <w:tab/>
      </w:r>
      <w:r w:rsidRPr="0090040F">
        <w:tab/>
      </w:r>
      <w:r w:rsidRPr="0090040F">
        <w:tab/>
      </w:r>
      <w:r w:rsidRPr="0090040F">
        <w:tab/>
      </w:r>
      <w:r w:rsidRPr="0090040F">
        <w:tab/>
      </w:r>
      <w:r w:rsidRPr="0090040F">
        <w:tab/>
      </w:r>
      <w:r w:rsidRPr="0090040F">
        <w:tab/>
      </w:r>
      <w:r w:rsidRPr="0090040F">
        <w:tab/>
      </w:r>
      <w:r w:rsidRPr="0090040F">
        <w:tab/>
        <w:t xml:space="preserve">Experience Period </w:t>
      </w:r>
      <w:r w:rsidRPr="0090040F">
        <w:tab/>
      </w:r>
      <w:r w:rsidRPr="0090040F">
        <w:tab/>
      </w:r>
      <w:r w:rsidRPr="0090040F">
        <w:tab/>
      </w:r>
      <w:r w:rsidRPr="0090040F">
        <w:tab/>
      </w:r>
      <w:r w:rsidRPr="0090040F">
        <w:tab/>
      </w:r>
    </w:p>
    <w:p w:rsidR="00FF3F79" w:rsidRPr="0090040F" w:rsidRDefault="00FF3F79" w:rsidP="00FF3F79">
      <w:pPr>
        <w:rPr>
          <w:sz w:val="18"/>
        </w:rPr>
      </w:pPr>
    </w:p>
    <w:tbl>
      <w:tblPr>
        <w:tblW w:w="142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576"/>
        <w:gridCol w:w="1440"/>
        <w:gridCol w:w="1440"/>
        <w:gridCol w:w="1440"/>
        <w:gridCol w:w="1440"/>
        <w:gridCol w:w="2016"/>
        <w:gridCol w:w="1296"/>
        <w:gridCol w:w="1584"/>
        <w:gridCol w:w="1458"/>
        <w:gridCol w:w="1530"/>
      </w:tblGrid>
      <w:tr w:rsidR="00FF3F79" w:rsidRPr="0090040F" w:rsidTr="00B92715">
        <w:tc>
          <w:tcPr>
            <w:tcW w:w="576" w:type="dxa"/>
            <w:tcBorders>
              <w:top w:val="nil"/>
              <w:left w:val="nil"/>
              <w:bottom w:val="nil"/>
              <w:right w:val="nil"/>
            </w:tcBorders>
          </w:tcPr>
          <w:p w:rsidR="00FF3F79" w:rsidRPr="0090040F" w:rsidRDefault="00FF3F79" w:rsidP="00BC2C52"/>
        </w:tc>
        <w:tc>
          <w:tcPr>
            <w:tcW w:w="1440"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p>
          <w:p w:rsidR="00FF3F79" w:rsidRPr="0090040F" w:rsidRDefault="00FF3F79" w:rsidP="00BC2C52">
            <w:pPr>
              <w:jc w:val="center"/>
            </w:pPr>
            <w:r w:rsidRPr="0090040F">
              <w:t>Transaction Type</w:t>
            </w:r>
          </w:p>
          <w:p w:rsidR="00FF3F79" w:rsidRPr="0090040F" w:rsidRDefault="00FF3F79" w:rsidP="00BC2C52">
            <w:pPr>
              <w:jc w:val="center"/>
            </w:pPr>
            <w:r w:rsidRPr="0090040F">
              <w:t>[4]</w:t>
            </w:r>
          </w:p>
        </w:tc>
        <w:tc>
          <w:tcPr>
            <w:tcW w:w="1440"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p>
          <w:p w:rsidR="00FF3F79" w:rsidRPr="0090040F" w:rsidRDefault="00FF3F79" w:rsidP="00BC2C52">
            <w:pPr>
              <w:jc w:val="center"/>
            </w:pPr>
            <w:r w:rsidRPr="0090040F">
              <w:t>Number of Transactions</w:t>
            </w:r>
          </w:p>
        </w:tc>
        <w:tc>
          <w:tcPr>
            <w:tcW w:w="1440"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p>
          <w:p w:rsidR="00FF3F79" w:rsidRPr="0090040F" w:rsidRDefault="00FF3F79" w:rsidP="00BC2C52">
            <w:pPr>
              <w:jc w:val="center"/>
            </w:pPr>
          </w:p>
          <w:p w:rsidR="00FF3F79" w:rsidRPr="0090040F" w:rsidRDefault="00FF3F79" w:rsidP="00BC2C52">
            <w:pPr>
              <w:jc w:val="center"/>
            </w:pPr>
            <w:r w:rsidRPr="0090040F">
              <w:t>Total Liability</w:t>
            </w:r>
          </w:p>
          <w:p w:rsidR="00FF3F79" w:rsidRPr="0090040F" w:rsidRDefault="00FF3F79" w:rsidP="00BC2C52">
            <w:pPr>
              <w:jc w:val="center"/>
            </w:pPr>
            <w:r w:rsidRPr="0090040F">
              <w:t>[5]</w:t>
            </w:r>
          </w:p>
        </w:tc>
        <w:tc>
          <w:tcPr>
            <w:tcW w:w="1440"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p>
          <w:p w:rsidR="00FF3F79" w:rsidRPr="0090040F" w:rsidRDefault="00FF3F79" w:rsidP="00BC2C52">
            <w:pPr>
              <w:jc w:val="center"/>
            </w:pPr>
            <w:r w:rsidRPr="0090040F">
              <w:t>Non-Basic Rate Liability</w:t>
            </w:r>
          </w:p>
          <w:p w:rsidR="00FF3F79" w:rsidRPr="0090040F" w:rsidRDefault="00FF3F79" w:rsidP="00BC2C52">
            <w:pPr>
              <w:jc w:val="center"/>
            </w:pPr>
            <w:r w:rsidRPr="0090040F">
              <w:t>[6]</w:t>
            </w:r>
          </w:p>
        </w:tc>
        <w:tc>
          <w:tcPr>
            <w:tcW w:w="2016" w:type="dxa"/>
            <w:tcBorders>
              <w:top w:val="single" w:sz="8" w:space="0" w:color="auto"/>
              <w:left w:val="single" w:sz="8" w:space="0" w:color="auto"/>
              <w:bottom w:val="nil"/>
              <w:right w:val="single" w:sz="8" w:space="0" w:color="auto"/>
            </w:tcBorders>
          </w:tcPr>
          <w:p w:rsidR="00FF3F79" w:rsidRPr="0090040F" w:rsidRDefault="00FF3F79" w:rsidP="00BC2C52">
            <w:pPr>
              <w:jc w:val="center"/>
            </w:pPr>
            <w:r w:rsidRPr="0090040F">
              <w:t>Gross Rate Excluding Special Charges/Credits and Endorsements</w:t>
            </w:r>
          </w:p>
          <w:p w:rsidR="00FF3F79" w:rsidRPr="0090040F" w:rsidRDefault="00FF3F79" w:rsidP="00BC2C52">
            <w:pPr>
              <w:jc w:val="center"/>
            </w:pPr>
            <w:r w:rsidRPr="0090040F">
              <w:t>[7]</w:t>
            </w:r>
          </w:p>
        </w:tc>
        <w:tc>
          <w:tcPr>
            <w:tcW w:w="1296"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r w:rsidRPr="0090040F">
              <w:t>Special Charges and Credits</w:t>
            </w:r>
          </w:p>
          <w:p w:rsidR="00FF3F79" w:rsidRPr="0090040F" w:rsidRDefault="00FF3F79" w:rsidP="00BC2C52">
            <w:pPr>
              <w:jc w:val="center"/>
            </w:pPr>
            <w:r w:rsidRPr="0090040F">
              <w:t>[9]</w:t>
            </w:r>
          </w:p>
        </w:tc>
        <w:tc>
          <w:tcPr>
            <w:tcW w:w="1584"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p>
          <w:p w:rsidR="00FF3F79" w:rsidRPr="0090040F" w:rsidRDefault="00FF3F79" w:rsidP="00BC2C52">
            <w:pPr>
              <w:jc w:val="center"/>
            </w:pPr>
            <w:r w:rsidRPr="0090040F">
              <w:t>Endorsements</w:t>
            </w:r>
          </w:p>
          <w:p w:rsidR="00FF3F79" w:rsidRPr="0090040F" w:rsidRDefault="00FF3F79" w:rsidP="00BC2C52">
            <w:pPr>
              <w:jc w:val="center"/>
            </w:pPr>
          </w:p>
          <w:p w:rsidR="00FF3F79" w:rsidRPr="0090040F" w:rsidRDefault="00FF3F79" w:rsidP="00BC2C52">
            <w:pPr>
              <w:jc w:val="center"/>
            </w:pPr>
            <w:r w:rsidRPr="0090040F">
              <w:t>[11]</w:t>
            </w:r>
          </w:p>
        </w:tc>
        <w:tc>
          <w:tcPr>
            <w:tcW w:w="1458"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p>
          <w:p w:rsidR="00FF3F79" w:rsidRPr="0090040F" w:rsidRDefault="00FF3F79" w:rsidP="00BC2C52">
            <w:pPr>
              <w:jc w:val="center"/>
            </w:pPr>
            <w:r w:rsidRPr="0090040F">
              <w:t>Total Gross Revenue</w:t>
            </w:r>
          </w:p>
        </w:tc>
        <w:tc>
          <w:tcPr>
            <w:tcW w:w="1530" w:type="dxa"/>
            <w:tcBorders>
              <w:top w:val="single" w:sz="8" w:space="0" w:color="auto"/>
              <w:left w:val="single" w:sz="8" w:space="0" w:color="auto"/>
              <w:bottom w:val="nil"/>
              <w:right w:val="single" w:sz="8" w:space="0" w:color="auto"/>
            </w:tcBorders>
          </w:tcPr>
          <w:p w:rsidR="00FF3F79" w:rsidRPr="0090040F" w:rsidRDefault="00FF3F79" w:rsidP="00BC2C52">
            <w:pPr>
              <w:jc w:val="center"/>
            </w:pPr>
          </w:p>
          <w:p w:rsidR="00FF3F79" w:rsidRPr="0090040F" w:rsidRDefault="00FF3F79" w:rsidP="00BC2C52">
            <w:pPr>
              <w:jc w:val="center"/>
            </w:pPr>
            <w:r w:rsidRPr="0090040F">
              <w:t>Agents Commissions</w:t>
            </w:r>
            <w:r>
              <w:t xml:space="preserve"> </w:t>
            </w:r>
            <w:r w:rsidRPr="0090040F">
              <w:t>/Retentions</w:t>
            </w:r>
          </w:p>
          <w:p w:rsidR="00FF3F79" w:rsidRPr="001F583E" w:rsidRDefault="00FF3F79" w:rsidP="00BC2C52">
            <w:pPr>
              <w:jc w:val="center"/>
              <w:rPr>
                <w:u w:val="single"/>
              </w:rPr>
            </w:pPr>
            <w:r w:rsidRPr="001F583E">
              <w:rPr>
                <w:strike/>
              </w:rPr>
              <w:t>[15]</w:t>
            </w:r>
            <w:r w:rsidR="001F583E">
              <w:t xml:space="preserve"> </w:t>
            </w:r>
            <w:r w:rsidR="001F583E">
              <w:rPr>
                <w:u w:val="single"/>
              </w:rPr>
              <w:t>[16]</w:t>
            </w:r>
          </w:p>
        </w:tc>
      </w:tr>
      <w:tr w:rsidR="00FF3F79" w:rsidRPr="0090040F" w:rsidTr="00B92715">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1F5076" w:rsidRPr="0090040F" w:rsidTr="00125682">
        <w:trPr>
          <w:trHeight w:hRule="exact" w:val="520"/>
        </w:trPr>
        <w:tc>
          <w:tcPr>
            <w:tcW w:w="576" w:type="dxa"/>
            <w:tcBorders>
              <w:top w:val="nil"/>
              <w:left w:val="nil"/>
              <w:bottom w:val="nil"/>
              <w:right w:val="single" w:sz="8" w:space="0" w:color="auto"/>
            </w:tcBorders>
          </w:tcPr>
          <w:p w:rsidR="001F5076" w:rsidRPr="0090040F" w:rsidRDefault="001F5076" w:rsidP="00125682"/>
        </w:tc>
        <w:tc>
          <w:tcPr>
            <w:tcW w:w="1440"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1440"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1440"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1440"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2016"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1296"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1584"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1458"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c>
          <w:tcPr>
            <w:tcW w:w="1530" w:type="dxa"/>
            <w:tcBorders>
              <w:top w:val="single" w:sz="8" w:space="0" w:color="auto"/>
              <w:left w:val="single" w:sz="8" w:space="0" w:color="auto"/>
              <w:bottom w:val="single" w:sz="8" w:space="0" w:color="auto"/>
              <w:right w:val="single" w:sz="8" w:space="0" w:color="auto"/>
            </w:tcBorders>
          </w:tcPr>
          <w:p w:rsidR="001F5076" w:rsidRPr="0090040F" w:rsidRDefault="001F5076" w:rsidP="00125682"/>
        </w:tc>
      </w:tr>
      <w:tr w:rsidR="00FF3F79" w:rsidRPr="0090040F" w:rsidTr="000D0102">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rPr>
          <w:cantSplit/>
          <w:trHeight w:hRule="exact" w:val="546"/>
        </w:trPr>
        <w:tc>
          <w:tcPr>
            <w:tcW w:w="576" w:type="dxa"/>
            <w:tcBorders>
              <w:top w:val="nil"/>
              <w:left w:val="nil"/>
              <w:bottom w:val="nil"/>
              <w:right w:val="single" w:sz="8" w:space="0" w:color="auto"/>
            </w:tcBorders>
            <w:textDirection w:val="tbRl"/>
          </w:tcPr>
          <w:p w:rsidR="00FF3F79" w:rsidRPr="0090040F" w:rsidRDefault="00FF3F79" w:rsidP="00BC2C52">
            <w:pPr>
              <w:ind w:left="113" w:right="113"/>
              <w:rPr>
                <w:rStyle w:val="PageNumber"/>
              </w:rPr>
            </w:pPr>
          </w:p>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r w:rsidR="00FF3F79" w:rsidRPr="0090040F" w:rsidTr="00B92715">
        <w:trPr>
          <w:trHeight w:hRule="exact" w:val="520"/>
        </w:trPr>
        <w:tc>
          <w:tcPr>
            <w:tcW w:w="576" w:type="dxa"/>
            <w:tcBorders>
              <w:top w:val="nil"/>
              <w:left w:val="nil"/>
              <w:bottom w:val="nil"/>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4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201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296"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84"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458"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c>
          <w:tcPr>
            <w:tcW w:w="1530" w:type="dxa"/>
            <w:tcBorders>
              <w:top w:val="single" w:sz="8" w:space="0" w:color="auto"/>
              <w:left w:val="single" w:sz="8" w:space="0" w:color="auto"/>
              <w:bottom w:val="single" w:sz="8" w:space="0" w:color="auto"/>
              <w:right w:val="single" w:sz="8" w:space="0" w:color="auto"/>
            </w:tcBorders>
          </w:tcPr>
          <w:p w:rsidR="00FF3F79" w:rsidRPr="0090040F" w:rsidRDefault="00FF3F79" w:rsidP="00BC2C52"/>
        </w:tc>
      </w:tr>
    </w:tbl>
    <w:p w:rsidR="00FF3F79" w:rsidRPr="0090040F" w:rsidRDefault="00FF3F79" w:rsidP="00FF3F79">
      <w:pPr>
        <w:rPr>
          <w:sz w:val="18"/>
        </w:rPr>
      </w:pPr>
    </w:p>
    <w:p w:rsidR="00FF3F79" w:rsidRPr="0090040F" w:rsidRDefault="00FF3F79" w:rsidP="00FF3F79">
      <w:pPr>
        <w:pStyle w:val="BodyText2"/>
        <w:rPr>
          <w:b/>
        </w:rPr>
      </w:pPr>
      <w:r w:rsidRPr="0090040F">
        <w:rPr>
          <w:b/>
        </w:rPr>
        <w:lastRenderedPageBreak/>
        <w:t>*NOTE:</w:t>
      </w:r>
      <w:r w:rsidRPr="0090040F">
        <w:rPr>
          <w:b/>
        </w:rPr>
        <w:tab/>
        <w:t>Special charges must be treated as positive numbers, while special credits must be treated as negative numbers, so that the table entries in this column represent special charges net of special credits and the sum of the revenue component columns equals gross revenue received.</w:t>
      </w:r>
    </w:p>
    <w:p w:rsidR="00FF3F79" w:rsidRPr="0090040F" w:rsidRDefault="00FF3F79" w:rsidP="00FF3F79">
      <w:pPr>
        <w:jc w:val="center"/>
        <w:rPr>
          <w:sz w:val="26"/>
        </w:rPr>
        <w:sectPr w:rsidR="00FF3F79" w:rsidRPr="0090040F" w:rsidSect="008F35E1">
          <w:headerReference w:type="default" r:id="rId14"/>
          <w:footerReference w:type="even" r:id="rId15"/>
          <w:footerReference w:type="default" r:id="rId16"/>
          <w:headerReference w:type="first" r:id="rId17"/>
          <w:footerReference w:type="first" r:id="rId18"/>
          <w:pgSz w:w="15840" w:h="12240" w:orient="landscape" w:code="1"/>
          <w:pgMar w:top="864" w:right="864" w:bottom="864" w:left="864" w:header="720" w:footer="720" w:gutter="0"/>
          <w:paperSrc w:first="2" w:other="2"/>
          <w:pgNumType w:start="1"/>
          <w:cols w:space="720"/>
          <w:docGrid w:linePitch="272"/>
        </w:sectPr>
      </w:pPr>
    </w:p>
    <w:p w:rsidR="00FF3F79" w:rsidRPr="0090040F" w:rsidRDefault="00FF3F79" w:rsidP="00FF3F79">
      <w:pPr>
        <w:pStyle w:val="Heading1"/>
      </w:pPr>
      <w:bookmarkStart w:id="6" w:name="_Toc476371842"/>
      <w:r w:rsidRPr="0090040F">
        <w:lastRenderedPageBreak/>
        <w:t>SCHEDULE S-2</w:t>
      </w:r>
      <w:bookmarkEnd w:id="6"/>
    </w:p>
    <w:p w:rsidR="00FF3F79" w:rsidRPr="0090040F" w:rsidRDefault="00FF3F79" w:rsidP="00FF3F79">
      <w:pPr>
        <w:jc w:val="center"/>
        <w:rPr>
          <w:b/>
        </w:rPr>
      </w:pPr>
    </w:p>
    <w:p w:rsidR="00FF3F79" w:rsidRPr="0090040F" w:rsidRDefault="00FF3F79" w:rsidP="00FF3F79">
      <w:r w:rsidRPr="0090040F">
        <w:t>Company ___________________________________________________</w:t>
      </w:r>
    </w:p>
    <w:p w:rsidR="00FF3F79" w:rsidRPr="0090040F" w:rsidRDefault="00FF3F79" w:rsidP="00FF3F79"/>
    <w:p w:rsidR="00FF3F79" w:rsidRPr="0090040F" w:rsidRDefault="00FF3F79" w:rsidP="00FF3F79">
      <w:r w:rsidRPr="0090040F">
        <w:t>Experience Period ___________________________________________</w:t>
      </w:r>
      <w:r w:rsidR="00313E5E">
        <w:t>_</w:t>
      </w:r>
    </w:p>
    <w:p w:rsidR="00FF3F79" w:rsidRPr="0090040F" w:rsidRDefault="00FF3F79" w:rsidP="00FF3F79">
      <w:pPr>
        <w:rPr>
          <w:b/>
        </w:rPr>
      </w:pPr>
    </w:p>
    <w:p w:rsidR="00FF3F79" w:rsidRPr="0090040F" w:rsidRDefault="00FF3F79" w:rsidP="00FF3F79">
      <w:pPr>
        <w:pStyle w:val="Heading2"/>
        <w:rPr>
          <w:u w:val="none"/>
        </w:rPr>
      </w:pPr>
      <w:bookmarkStart w:id="7" w:name="_Toc476371843"/>
      <w:r w:rsidRPr="0090040F">
        <w:rPr>
          <w:u w:val="none"/>
        </w:rPr>
        <w:t>RECONCILIATION REPORT</w:t>
      </w:r>
      <w:bookmarkEnd w:id="7"/>
    </w:p>
    <w:p w:rsidR="00FF3F79" w:rsidRPr="0090040F" w:rsidRDefault="00FF3F79" w:rsidP="00FF3F79">
      <w:pPr>
        <w:jc w:val="center"/>
        <w:rPr>
          <w:b/>
          <w:sz w:val="2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28"/>
        <w:gridCol w:w="5940"/>
        <w:gridCol w:w="2088"/>
      </w:tblGrid>
      <w:tr w:rsidR="00FF3F79" w:rsidRPr="0090040F" w:rsidTr="00BC2C52">
        <w:trPr>
          <w:trHeight w:val="500"/>
        </w:trPr>
        <w:tc>
          <w:tcPr>
            <w:tcW w:w="828" w:type="dxa"/>
            <w:tcBorders>
              <w:top w:val="single" w:sz="8" w:space="0" w:color="auto"/>
              <w:left w:val="single" w:sz="8" w:space="0" w:color="auto"/>
              <w:bottom w:val="single" w:sz="8" w:space="0" w:color="auto"/>
            </w:tcBorders>
          </w:tcPr>
          <w:p w:rsidR="00FF3F79" w:rsidRPr="0090040F" w:rsidRDefault="00FF3F79" w:rsidP="00BC2C52">
            <w:pPr>
              <w:rPr>
                <w:sz w:val="26"/>
              </w:rPr>
            </w:pPr>
            <w:r w:rsidRPr="0090040F">
              <w:rPr>
                <w:sz w:val="26"/>
              </w:rPr>
              <w:t>1.</w:t>
            </w:r>
          </w:p>
        </w:tc>
        <w:tc>
          <w:tcPr>
            <w:tcW w:w="5940" w:type="dxa"/>
            <w:tcBorders>
              <w:top w:val="single" w:sz="8" w:space="0" w:color="auto"/>
              <w:bottom w:val="single" w:sz="8" w:space="0" w:color="auto"/>
              <w:right w:val="nil"/>
            </w:tcBorders>
          </w:tcPr>
          <w:p w:rsidR="00FF3F79" w:rsidRPr="0090040F" w:rsidRDefault="00FF3F79" w:rsidP="00BC2C52">
            <w:pPr>
              <w:rPr>
                <w:sz w:val="26"/>
              </w:rPr>
            </w:pPr>
            <w:r w:rsidRPr="0090040F">
              <w:rPr>
                <w:sz w:val="26"/>
              </w:rPr>
              <w:t>Gross Revenue per Statistical Plan</w:t>
            </w:r>
          </w:p>
          <w:p w:rsidR="00FF3F79" w:rsidRPr="0090040F" w:rsidRDefault="00FF3F79" w:rsidP="00BC2C52">
            <w:pPr>
              <w:rPr>
                <w:sz w:val="26"/>
              </w:rPr>
            </w:pPr>
            <w:r w:rsidRPr="0090040F">
              <w:rPr>
                <w:sz w:val="26"/>
              </w:rPr>
              <w:t>([7] + [9] + [11])</w:t>
            </w:r>
          </w:p>
        </w:tc>
        <w:tc>
          <w:tcPr>
            <w:tcW w:w="2088" w:type="dxa"/>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p>
        </w:tc>
      </w:tr>
      <w:tr w:rsidR="00FF3F79" w:rsidRPr="0090040F" w:rsidTr="00BC2C52">
        <w:trPr>
          <w:trHeight w:val="500"/>
        </w:trPr>
        <w:tc>
          <w:tcPr>
            <w:tcW w:w="828" w:type="dxa"/>
            <w:tcBorders>
              <w:top w:val="nil"/>
              <w:left w:val="single" w:sz="8" w:space="0" w:color="auto"/>
              <w:right w:val="nil"/>
            </w:tcBorders>
          </w:tcPr>
          <w:p w:rsidR="00FF3F79" w:rsidRPr="0090040F" w:rsidRDefault="00FF3F79" w:rsidP="00BC2C52">
            <w:pPr>
              <w:rPr>
                <w:sz w:val="26"/>
              </w:rPr>
            </w:pPr>
            <w:r w:rsidRPr="0090040F">
              <w:rPr>
                <w:sz w:val="26"/>
              </w:rPr>
              <w:t>2.</w:t>
            </w:r>
          </w:p>
        </w:tc>
        <w:tc>
          <w:tcPr>
            <w:tcW w:w="8028" w:type="dxa"/>
            <w:gridSpan w:val="2"/>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r w:rsidRPr="0090040F">
              <w:rPr>
                <w:sz w:val="26"/>
              </w:rPr>
              <w:t>Adjustments (itemize)</w:t>
            </w:r>
          </w:p>
        </w:tc>
      </w:tr>
      <w:tr w:rsidR="00FF3F79" w:rsidRPr="0090040F" w:rsidTr="00BC2C52">
        <w:trPr>
          <w:trHeight w:val="500"/>
        </w:trPr>
        <w:tc>
          <w:tcPr>
            <w:tcW w:w="828" w:type="dxa"/>
            <w:tcBorders>
              <w:top w:val="single" w:sz="6" w:space="0" w:color="auto"/>
              <w:left w:val="single" w:sz="8" w:space="0" w:color="auto"/>
              <w:bottom w:val="single" w:sz="6" w:space="0" w:color="auto"/>
              <w:right w:val="nil"/>
            </w:tcBorders>
          </w:tcPr>
          <w:p w:rsidR="00FF3F79" w:rsidRPr="0090040F" w:rsidRDefault="00FF3F79" w:rsidP="00BC2C52">
            <w:pPr>
              <w:rPr>
                <w:sz w:val="26"/>
              </w:rPr>
            </w:pPr>
          </w:p>
        </w:tc>
        <w:tc>
          <w:tcPr>
            <w:tcW w:w="5940" w:type="dxa"/>
            <w:tcBorders>
              <w:top w:val="single" w:sz="4" w:space="0" w:color="auto"/>
              <w:left w:val="single" w:sz="4" w:space="0" w:color="auto"/>
              <w:bottom w:val="single" w:sz="4" w:space="0" w:color="auto"/>
              <w:right w:val="nil"/>
            </w:tcBorders>
          </w:tcPr>
          <w:p w:rsidR="00FF3F79" w:rsidRPr="0090040F" w:rsidRDefault="00FF3F79" w:rsidP="00BC2C52">
            <w:pPr>
              <w:rPr>
                <w:sz w:val="26"/>
              </w:rPr>
            </w:pPr>
          </w:p>
        </w:tc>
        <w:tc>
          <w:tcPr>
            <w:tcW w:w="2088" w:type="dxa"/>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p>
        </w:tc>
      </w:tr>
      <w:tr w:rsidR="00FF3F79" w:rsidRPr="0090040F" w:rsidTr="00BC2C52">
        <w:trPr>
          <w:trHeight w:val="500"/>
        </w:trPr>
        <w:tc>
          <w:tcPr>
            <w:tcW w:w="828" w:type="dxa"/>
            <w:tcBorders>
              <w:top w:val="single" w:sz="6" w:space="0" w:color="auto"/>
              <w:left w:val="single" w:sz="8" w:space="0" w:color="auto"/>
              <w:bottom w:val="single" w:sz="6" w:space="0" w:color="auto"/>
            </w:tcBorders>
          </w:tcPr>
          <w:p w:rsidR="00FF3F79" w:rsidRPr="0090040F" w:rsidRDefault="00FF3F79" w:rsidP="00BC2C52">
            <w:pPr>
              <w:rPr>
                <w:sz w:val="26"/>
              </w:rPr>
            </w:pPr>
          </w:p>
        </w:tc>
        <w:tc>
          <w:tcPr>
            <w:tcW w:w="5940" w:type="dxa"/>
            <w:tcBorders>
              <w:top w:val="nil"/>
              <w:bottom w:val="single" w:sz="6" w:space="0" w:color="auto"/>
              <w:right w:val="nil"/>
            </w:tcBorders>
          </w:tcPr>
          <w:p w:rsidR="00FF3F79" w:rsidRPr="0090040F" w:rsidRDefault="00FF3F79" w:rsidP="00BC2C52">
            <w:pPr>
              <w:rPr>
                <w:sz w:val="26"/>
              </w:rPr>
            </w:pPr>
          </w:p>
        </w:tc>
        <w:tc>
          <w:tcPr>
            <w:tcW w:w="2088" w:type="dxa"/>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p>
        </w:tc>
      </w:tr>
      <w:tr w:rsidR="00FF3F79" w:rsidRPr="0090040F" w:rsidTr="00BC2C52">
        <w:trPr>
          <w:trHeight w:val="500"/>
        </w:trPr>
        <w:tc>
          <w:tcPr>
            <w:tcW w:w="828" w:type="dxa"/>
            <w:tcBorders>
              <w:top w:val="single" w:sz="6" w:space="0" w:color="auto"/>
              <w:left w:val="single" w:sz="8" w:space="0" w:color="auto"/>
              <w:bottom w:val="single" w:sz="6" w:space="0" w:color="auto"/>
            </w:tcBorders>
          </w:tcPr>
          <w:p w:rsidR="00FF3F79" w:rsidRPr="0090040F" w:rsidRDefault="00FF3F79" w:rsidP="00BC2C52">
            <w:pPr>
              <w:rPr>
                <w:sz w:val="26"/>
              </w:rPr>
            </w:pPr>
          </w:p>
        </w:tc>
        <w:tc>
          <w:tcPr>
            <w:tcW w:w="5940" w:type="dxa"/>
            <w:tcBorders>
              <w:top w:val="single" w:sz="6" w:space="0" w:color="auto"/>
              <w:bottom w:val="single" w:sz="6" w:space="0" w:color="auto"/>
              <w:right w:val="nil"/>
            </w:tcBorders>
          </w:tcPr>
          <w:p w:rsidR="00FF3F79" w:rsidRPr="0090040F" w:rsidRDefault="00FF3F79" w:rsidP="00BC2C52">
            <w:pPr>
              <w:rPr>
                <w:sz w:val="26"/>
              </w:rPr>
            </w:pPr>
          </w:p>
        </w:tc>
        <w:tc>
          <w:tcPr>
            <w:tcW w:w="2088" w:type="dxa"/>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p>
        </w:tc>
      </w:tr>
      <w:tr w:rsidR="00FF3F79" w:rsidRPr="0090040F" w:rsidTr="00BC2C52">
        <w:trPr>
          <w:trHeight w:val="500"/>
        </w:trPr>
        <w:tc>
          <w:tcPr>
            <w:tcW w:w="828" w:type="dxa"/>
            <w:tcBorders>
              <w:top w:val="single" w:sz="6" w:space="0" w:color="auto"/>
              <w:left w:val="single" w:sz="8" w:space="0" w:color="auto"/>
              <w:bottom w:val="nil"/>
            </w:tcBorders>
          </w:tcPr>
          <w:p w:rsidR="00FF3F79" w:rsidRPr="0090040F" w:rsidRDefault="00FF3F79" w:rsidP="00BC2C52">
            <w:pPr>
              <w:rPr>
                <w:sz w:val="26"/>
              </w:rPr>
            </w:pPr>
          </w:p>
        </w:tc>
        <w:tc>
          <w:tcPr>
            <w:tcW w:w="5940" w:type="dxa"/>
            <w:tcBorders>
              <w:top w:val="single" w:sz="6" w:space="0" w:color="auto"/>
              <w:bottom w:val="nil"/>
              <w:right w:val="nil"/>
            </w:tcBorders>
          </w:tcPr>
          <w:p w:rsidR="00FF3F79" w:rsidRPr="0090040F" w:rsidRDefault="00FF3F79" w:rsidP="00BC2C52">
            <w:pPr>
              <w:rPr>
                <w:sz w:val="26"/>
              </w:rPr>
            </w:pPr>
          </w:p>
        </w:tc>
        <w:tc>
          <w:tcPr>
            <w:tcW w:w="2088" w:type="dxa"/>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p>
        </w:tc>
      </w:tr>
      <w:tr w:rsidR="00FF3F79" w:rsidRPr="0090040F" w:rsidTr="00BC2C52">
        <w:trPr>
          <w:trHeight w:val="500"/>
        </w:trPr>
        <w:tc>
          <w:tcPr>
            <w:tcW w:w="828" w:type="dxa"/>
            <w:tcBorders>
              <w:top w:val="single" w:sz="6" w:space="0" w:color="auto"/>
              <w:left w:val="single" w:sz="8" w:space="0" w:color="auto"/>
              <w:bottom w:val="nil"/>
            </w:tcBorders>
          </w:tcPr>
          <w:p w:rsidR="00FF3F79" w:rsidRPr="0090040F" w:rsidRDefault="00FF3F79" w:rsidP="00BC2C52">
            <w:pPr>
              <w:rPr>
                <w:sz w:val="26"/>
              </w:rPr>
            </w:pPr>
          </w:p>
        </w:tc>
        <w:tc>
          <w:tcPr>
            <w:tcW w:w="5940" w:type="dxa"/>
            <w:tcBorders>
              <w:top w:val="single" w:sz="6" w:space="0" w:color="auto"/>
              <w:bottom w:val="nil"/>
              <w:right w:val="nil"/>
            </w:tcBorders>
          </w:tcPr>
          <w:p w:rsidR="00FF3F79" w:rsidRPr="0090040F" w:rsidRDefault="00FF3F79" w:rsidP="00BC2C52">
            <w:pPr>
              <w:rPr>
                <w:sz w:val="26"/>
              </w:rPr>
            </w:pPr>
          </w:p>
        </w:tc>
        <w:tc>
          <w:tcPr>
            <w:tcW w:w="2088" w:type="dxa"/>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p>
        </w:tc>
      </w:tr>
      <w:tr w:rsidR="00FF3F79" w:rsidRPr="0090040F" w:rsidTr="00BC2C52">
        <w:trPr>
          <w:trHeight w:val="500"/>
        </w:trPr>
        <w:tc>
          <w:tcPr>
            <w:tcW w:w="828" w:type="dxa"/>
            <w:tcBorders>
              <w:top w:val="single" w:sz="8" w:space="0" w:color="auto"/>
              <w:left w:val="single" w:sz="8" w:space="0" w:color="auto"/>
              <w:bottom w:val="single" w:sz="8" w:space="0" w:color="auto"/>
            </w:tcBorders>
          </w:tcPr>
          <w:p w:rsidR="00FF3F79" w:rsidRPr="0090040F" w:rsidRDefault="00FF3F79" w:rsidP="00BC2C52">
            <w:pPr>
              <w:rPr>
                <w:sz w:val="26"/>
              </w:rPr>
            </w:pPr>
            <w:r w:rsidRPr="0090040F">
              <w:rPr>
                <w:sz w:val="26"/>
              </w:rPr>
              <w:t>3.</w:t>
            </w:r>
          </w:p>
        </w:tc>
        <w:tc>
          <w:tcPr>
            <w:tcW w:w="5940" w:type="dxa"/>
            <w:tcBorders>
              <w:top w:val="single" w:sz="8" w:space="0" w:color="auto"/>
              <w:bottom w:val="single" w:sz="8" w:space="0" w:color="auto"/>
              <w:right w:val="nil"/>
            </w:tcBorders>
          </w:tcPr>
          <w:p w:rsidR="00FF3F79" w:rsidRPr="0090040F" w:rsidRDefault="00FF3F79" w:rsidP="00BC2C52">
            <w:pPr>
              <w:rPr>
                <w:sz w:val="26"/>
              </w:rPr>
            </w:pPr>
            <w:r w:rsidRPr="0090040F">
              <w:rPr>
                <w:sz w:val="26"/>
              </w:rPr>
              <w:t>Gross Revenue per Texas Title Insurance Income Exhibit (sum of line 7 column G and line 20, columns A, B</w:t>
            </w:r>
            <w:r w:rsidR="00313E5E">
              <w:rPr>
                <w:sz w:val="26"/>
              </w:rPr>
              <w:t>,</w:t>
            </w:r>
            <w:r w:rsidRPr="0090040F">
              <w:rPr>
                <w:sz w:val="26"/>
              </w:rPr>
              <w:t xml:space="preserve"> and D)</w:t>
            </w:r>
          </w:p>
        </w:tc>
        <w:tc>
          <w:tcPr>
            <w:tcW w:w="2088" w:type="dxa"/>
            <w:tcBorders>
              <w:top w:val="single" w:sz="8" w:space="0" w:color="auto"/>
              <w:left w:val="single" w:sz="8" w:space="0" w:color="auto"/>
              <w:bottom w:val="single" w:sz="8" w:space="0" w:color="auto"/>
              <w:right w:val="single" w:sz="8" w:space="0" w:color="auto"/>
            </w:tcBorders>
          </w:tcPr>
          <w:p w:rsidR="00FF3F79" w:rsidRPr="0090040F" w:rsidRDefault="00FF3F79" w:rsidP="00BC2C52">
            <w:pPr>
              <w:rPr>
                <w:sz w:val="26"/>
              </w:rPr>
            </w:pPr>
          </w:p>
        </w:tc>
      </w:tr>
    </w:tbl>
    <w:p w:rsidR="00FF3F79" w:rsidRPr="0090040F" w:rsidRDefault="00FF3F79" w:rsidP="00FF3F79">
      <w:pPr>
        <w:rPr>
          <w:b/>
          <w:sz w:val="26"/>
        </w:rPr>
      </w:pPr>
    </w:p>
    <w:p w:rsidR="00FF3F79" w:rsidRPr="0090040F" w:rsidRDefault="00FF3F79" w:rsidP="00FF3F79">
      <w:pPr>
        <w:pStyle w:val="Heading1"/>
      </w:pPr>
      <w:r w:rsidRPr="0090040F">
        <w:rPr>
          <w:sz w:val="26"/>
        </w:rPr>
        <w:br w:type="page"/>
      </w:r>
      <w:bookmarkStart w:id="8" w:name="_Toc476371844"/>
      <w:r w:rsidRPr="0090040F">
        <w:lastRenderedPageBreak/>
        <w:t>SCHEDULE S-3</w:t>
      </w:r>
      <w:bookmarkEnd w:id="8"/>
    </w:p>
    <w:p w:rsidR="00FF3F79" w:rsidRPr="0090040F" w:rsidRDefault="00FF3F79" w:rsidP="00FF3F79">
      <w:pPr>
        <w:rPr>
          <w:sz w:val="22"/>
        </w:rPr>
      </w:pPr>
    </w:p>
    <w:p w:rsidR="00FF3F79" w:rsidRPr="0090040F" w:rsidRDefault="00FF3F79" w:rsidP="00FF3F79">
      <w:pPr>
        <w:rPr>
          <w:sz w:val="22"/>
        </w:rPr>
      </w:pPr>
      <w:r w:rsidRPr="0090040F">
        <w:rPr>
          <w:sz w:val="22"/>
        </w:rPr>
        <w:t>Company ___________________________________________________</w:t>
      </w:r>
    </w:p>
    <w:p w:rsidR="00FF3F79" w:rsidRPr="0090040F" w:rsidRDefault="00FF3F79" w:rsidP="00FF3F79">
      <w:pPr>
        <w:rPr>
          <w:sz w:val="22"/>
        </w:rPr>
      </w:pPr>
    </w:p>
    <w:p w:rsidR="00FF3F79" w:rsidRPr="0090040F" w:rsidRDefault="00FF3F79" w:rsidP="00FF3F79">
      <w:pPr>
        <w:rPr>
          <w:sz w:val="22"/>
        </w:rPr>
      </w:pPr>
      <w:r w:rsidRPr="0090040F">
        <w:rPr>
          <w:sz w:val="22"/>
        </w:rPr>
        <w:t>Experience Period ____________________________________________</w:t>
      </w:r>
    </w:p>
    <w:p w:rsidR="00FF3F79" w:rsidRPr="0090040F" w:rsidRDefault="00FF3F79" w:rsidP="00FF3F79">
      <w:pPr>
        <w:rPr>
          <w:sz w:val="22"/>
        </w:rPr>
      </w:pPr>
    </w:p>
    <w:p w:rsidR="00FF3F79" w:rsidRPr="0090040F" w:rsidRDefault="00FF3F79" w:rsidP="00FF3F79">
      <w:pPr>
        <w:pStyle w:val="Heading2"/>
        <w:rPr>
          <w:u w:val="none"/>
        </w:rPr>
      </w:pPr>
      <w:bookmarkStart w:id="9" w:name="_Toc476371845"/>
      <w:r w:rsidRPr="0090040F">
        <w:rPr>
          <w:u w:val="none"/>
        </w:rPr>
        <w:t>LIABILITY DISTRIBUTION REPORT</w:t>
      </w:r>
      <w:bookmarkEnd w:id="9"/>
    </w:p>
    <w:p w:rsidR="00FF3F79" w:rsidRPr="0090040F" w:rsidRDefault="00FF3F79" w:rsidP="00FF3F79">
      <w:pPr>
        <w:ind w:left="864" w:hanging="864"/>
        <w:rPr>
          <w:sz w:val="26"/>
        </w:rPr>
      </w:pPr>
    </w:p>
    <w:p w:rsidR="00FF3F79" w:rsidRPr="0090040F" w:rsidRDefault="00FF3F79" w:rsidP="00FF3F79">
      <w:pPr>
        <w:ind w:left="864" w:hanging="864"/>
        <w:rPr>
          <w:sz w:val="22"/>
        </w:rPr>
      </w:pPr>
      <w:r w:rsidRPr="0090040F">
        <w:rPr>
          <w:sz w:val="22"/>
        </w:rPr>
        <w:t>Note:</w:t>
      </w:r>
      <w:r w:rsidRPr="0090040F">
        <w:rPr>
          <w:sz w:val="22"/>
        </w:rPr>
        <w:tab/>
        <w:t>Prepare a separate sheet for each transaction type and one sheet for all transaction types combined.</w:t>
      </w:r>
    </w:p>
    <w:p w:rsidR="00FF3F79" w:rsidRPr="0090040F" w:rsidRDefault="00FF3F79" w:rsidP="00FF3F79">
      <w:pPr>
        <w:ind w:left="864" w:hanging="864"/>
        <w:rPr>
          <w:sz w:val="22"/>
        </w:rPr>
      </w:pPr>
    </w:p>
    <w:p w:rsidR="00FF3F79" w:rsidRPr="0090040F" w:rsidRDefault="00FF3F79" w:rsidP="00FF3F79">
      <w:pPr>
        <w:ind w:left="864" w:hanging="864"/>
        <w:rPr>
          <w:sz w:val="22"/>
        </w:rPr>
      </w:pPr>
      <w:r w:rsidRPr="0090040F">
        <w:rPr>
          <w:sz w:val="22"/>
        </w:rPr>
        <w:t>Transaction Type _____________________________________________</w:t>
      </w:r>
    </w:p>
    <w:p w:rsidR="00FF3F79" w:rsidRPr="0090040F" w:rsidRDefault="00FF3F79" w:rsidP="00FF3F79">
      <w:pPr>
        <w:ind w:left="864" w:hanging="864"/>
        <w:rPr>
          <w:sz w:val="22"/>
        </w:rPr>
      </w:pPr>
    </w:p>
    <w:p w:rsidR="00FF3F79" w:rsidRPr="0090040F" w:rsidRDefault="00FF3F79" w:rsidP="00FF3F79">
      <w:pPr>
        <w:ind w:left="864" w:hanging="864"/>
        <w:rPr>
          <w:sz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58"/>
        <w:gridCol w:w="1242"/>
        <w:gridCol w:w="2201"/>
        <w:gridCol w:w="2857"/>
      </w:tblGrid>
      <w:tr w:rsidR="00FF3F79" w:rsidRPr="0090040F" w:rsidTr="00BC2C52">
        <w:trPr>
          <w:trHeight w:hRule="exact" w:val="600"/>
        </w:trPr>
        <w:tc>
          <w:tcPr>
            <w:tcW w:w="2700" w:type="dxa"/>
            <w:gridSpan w:val="2"/>
          </w:tcPr>
          <w:p w:rsidR="00FF3F79" w:rsidRPr="0090040F" w:rsidRDefault="00FF3F79" w:rsidP="00BC2C52">
            <w:pPr>
              <w:jc w:val="center"/>
            </w:pPr>
            <w:r w:rsidRPr="0090040F">
              <w:t>Liability Range</w:t>
            </w:r>
          </w:p>
          <w:p w:rsidR="00FF3F79" w:rsidRPr="0090040F" w:rsidRDefault="00FF3F79" w:rsidP="00BC2C52">
            <w:pPr>
              <w:jc w:val="center"/>
              <w:rPr>
                <w:b/>
              </w:rPr>
            </w:pPr>
            <w:r w:rsidRPr="0090040F">
              <w:t>($000)  [5]</w:t>
            </w:r>
          </w:p>
        </w:tc>
        <w:tc>
          <w:tcPr>
            <w:tcW w:w="2201" w:type="dxa"/>
          </w:tcPr>
          <w:p w:rsidR="00FF3F79" w:rsidRPr="0090040F" w:rsidRDefault="00FF3F79" w:rsidP="00BC2C52">
            <w:pPr>
              <w:rPr>
                <w:b/>
              </w:rPr>
            </w:pPr>
          </w:p>
        </w:tc>
        <w:tc>
          <w:tcPr>
            <w:tcW w:w="2857" w:type="dxa"/>
          </w:tcPr>
          <w:p w:rsidR="00FF3F79" w:rsidRPr="0090040F" w:rsidRDefault="00FF3F79" w:rsidP="00BC2C52"/>
          <w:p w:rsidR="00FF3F79" w:rsidRPr="0090040F" w:rsidRDefault="00FF3F79" w:rsidP="00BC2C52"/>
          <w:p w:rsidR="00FF3F79" w:rsidRPr="0090040F" w:rsidRDefault="00FF3F79" w:rsidP="00BC2C52"/>
        </w:tc>
      </w:tr>
      <w:tr w:rsidR="00FF3F79" w:rsidRPr="0090040F" w:rsidTr="00BC2C52">
        <w:tc>
          <w:tcPr>
            <w:tcW w:w="1458" w:type="dxa"/>
          </w:tcPr>
          <w:p w:rsidR="00FF3F79" w:rsidRPr="0090040F" w:rsidRDefault="00FF3F79" w:rsidP="00BC2C52">
            <w:pPr>
              <w:jc w:val="center"/>
            </w:pPr>
          </w:p>
          <w:p w:rsidR="00FF3F79" w:rsidRPr="0090040F" w:rsidRDefault="00FF3F79" w:rsidP="00BC2C52">
            <w:pPr>
              <w:jc w:val="center"/>
            </w:pPr>
            <w:r w:rsidRPr="0090040F">
              <w:t>More</w:t>
            </w:r>
          </w:p>
          <w:p w:rsidR="00FF3F79" w:rsidRPr="0090040F" w:rsidRDefault="00FF3F79" w:rsidP="00BC2C52">
            <w:pPr>
              <w:jc w:val="center"/>
              <w:rPr>
                <w:b/>
              </w:rPr>
            </w:pPr>
            <w:r w:rsidRPr="0090040F">
              <w:t>Than</w:t>
            </w:r>
          </w:p>
        </w:tc>
        <w:tc>
          <w:tcPr>
            <w:tcW w:w="1242" w:type="dxa"/>
          </w:tcPr>
          <w:p w:rsidR="00FF3F79" w:rsidRPr="0090040F" w:rsidRDefault="00FF3F79" w:rsidP="00BC2C52">
            <w:pPr>
              <w:jc w:val="center"/>
            </w:pPr>
            <w:r w:rsidRPr="0090040F">
              <w:t xml:space="preserve">But No </w:t>
            </w:r>
          </w:p>
          <w:p w:rsidR="00FF3F79" w:rsidRPr="0090040F" w:rsidRDefault="00FF3F79" w:rsidP="00BC2C52">
            <w:pPr>
              <w:jc w:val="center"/>
            </w:pPr>
            <w:r w:rsidRPr="0090040F">
              <w:t xml:space="preserve">More </w:t>
            </w:r>
          </w:p>
          <w:p w:rsidR="00FF3F79" w:rsidRPr="0090040F" w:rsidRDefault="00FF3F79" w:rsidP="00BC2C52">
            <w:pPr>
              <w:jc w:val="center"/>
              <w:rPr>
                <w:b/>
              </w:rPr>
            </w:pPr>
            <w:r w:rsidRPr="0090040F">
              <w:t>Than</w:t>
            </w:r>
          </w:p>
        </w:tc>
        <w:tc>
          <w:tcPr>
            <w:tcW w:w="2201" w:type="dxa"/>
          </w:tcPr>
          <w:p w:rsidR="00FF3F79" w:rsidRPr="0090040F" w:rsidRDefault="00FF3F79" w:rsidP="00BC2C52"/>
          <w:p w:rsidR="00FF3F79" w:rsidRPr="0090040F" w:rsidRDefault="00FF3F79" w:rsidP="00BC2C52">
            <w:pPr>
              <w:jc w:val="center"/>
            </w:pPr>
            <w:r w:rsidRPr="0090040F">
              <w:t>Number of</w:t>
            </w:r>
          </w:p>
          <w:p w:rsidR="00FF3F79" w:rsidRPr="0090040F" w:rsidRDefault="00FF3F79" w:rsidP="00BC2C52">
            <w:pPr>
              <w:jc w:val="center"/>
            </w:pPr>
            <w:r w:rsidRPr="0090040F">
              <w:t>Transactions</w:t>
            </w:r>
          </w:p>
        </w:tc>
        <w:tc>
          <w:tcPr>
            <w:tcW w:w="2857" w:type="dxa"/>
          </w:tcPr>
          <w:p w:rsidR="00FF3F79" w:rsidRPr="0090040F" w:rsidRDefault="00FF3F79" w:rsidP="00265035">
            <w:pPr>
              <w:jc w:val="center"/>
            </w:pPr>
            <w:r w:rsidRPr="0090040F">
              <w:t>Gross Revenue Excluding</w:t>
            </w:r>
          </w:p>
          <w:p w:rsidR="00FF3F79" w:rsidRPr="0090040F" w:rsidRDefault="00FF3F79" w:rsidP="00265035">
            <w:pPr>
              <w:jc w:val="center"/>
            </w:pPr>
            <w:r w:rsidRPr="0090040F">
              <w:t>Special Charges and Credits</w:t>
            </w:r>
          </w:p>
          <w:p w:rsidR="00FF3F79" w:rsidRPr="0090040F" w:rsidRDefault="00FF3F79" w:rsidP="00265035">
            <w:pPr>
              <w:jc w:val="center"/>
            </w:pPr>
            <w:r w:rsidRPr="0090040F">
              <w:t>And Endorsements [7]</w:t>
            </w:r>
          </w:p>
        </w:tc>
      </w:tr>
      <w:tr w:rsidR="00FF3F79" w:rsidRPr="0090040F" w:rsidTr="00BC2C52">
        <w:tc>
          <w:tcPr>
            <w:tcW w:w="2700" w:type="dxa"/>
            <w:gridSpan w:val="2"/>
          </w:tcPr>
          <w:p w:rsidR="00FF3F79" w:rsidRPr="0090040F" w:rsidRDefault="00FF3F79" w:rsidP="00BC2C52">
            <w:pPr>
              <w:jc w:val="right"/>
            </w:pPr>
            <w:r w:rsidRPr="0090040F">
              <w:t>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0 -                  4.5</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4.5 -</w:t>
            </w:r>
            <w:r w:rsidRPr="0090040F">
              <w:tab/>
            </w:r>
            <w:r w:rsidRPr="0090040F">
              <w:tab/>
              <w:t>10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10 -</w:t>
            </w:r>
            <w:r w:rsidRPr="0090040F">
              <w:tab/>
            </w:r>
            <w:r w:rsidRPr="0090040F">
              <w:tab/>
              <w:t>20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 xml:space="preserve">20- </w:t>
            </w:r>
            <w:r w:rsidRPr="0090040F">
              <w:tab/>
            </w:r>
            <w:r w:rsidRPr="0090040F">
              <w:tab/>
              <w:t>30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 xml:space="preserve">30- </w:t>
            </w:r>
            <w:r w:rsidRPr="0090040F">
              <w:tab/>
            </w:r>
            <w:r w:rsidRPr="0090040F">
              <w:tab/>
              <w:t>40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40 -</w:t>
            </w:r>
            <w:r w:rsidRPr="0090040F">
              <w:tab/>
            </w:r>
            <w:r w:rsidRPr="0090040F">
              <w:tab/>
              <w:t>50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50 -</w:t>
            </w:r>
            <w:r w:rsidRPr="0090040F">
              <w:tab/>
            </w:r>
            <w:r w:rsidRPr="0090040F">
              <w:tab/>
              <w:t>60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60 -</w:t>
            </w:r>
            <w:r w:rsidRPr="0090040F">
              <w:tab/>
            </w:r>
            <w:r w:rsidRPr="0090040F">
              <w:tab/>
              <w:t>70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70 -</w:t>
            </w:r>
            <w:r w:rsidRPr="0090040F">
              <w:tab/>
            </w:r>
            <w:r w:rsidRPr="0090040F">
              <w:tab/>
              <w:t>80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80 -</w:t>
            </w:r>
            <w:r w:rsidRPr="0090040F">
              <w:tab/>
            </w:r>
            <w:r w:rsidRPr="0090040F">
              <w:tab/>
              <w:t>90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90 -                  100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100 -</w:t>
            </w:r>
            <w:r w:rsidRPr="0090040F">
              <w:tab/>
            </w:r>
            <w:r w:rsidRPr="0090040F">
              <w:tab/>
              <w:t>200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200 -</w:t>
            </w:r>
            <w:r w:rsidRPr="0090040F">
              <w:tab/>
            </w:r>
            <w:r w:rsidRPr="0090040F">
              <w:tab/>
              <w:t>300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300 -</w:t>
            </w:r>
            <w:r w:rsidRPr="0090040F">
              <w:tab/>
            </w:r>
            <w:r w:rsidRPr="0090040F">
              <w:tab/>
              <w:t>400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400 -</w:t>
            </w:r>
            <w:r w:rsidRPr="0090040F">
              <w:tab/>
            </w:r>
            <w:r w:rsidRPr="0090040F">
              <w:tab/>
              <w:t>500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500 -               1,000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1,000 -</w:t>
            </w:r>
            <w:r w:rsidRPr="0090040F">
              <w:tab/>
            </w:r>
            <w:r w:rsidRPr="0090040F">
              <w:tab/>
              <w:t>2,000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 xml:space="preserve">2,000 - </w:t>
            </w:r>
            <w:r w:rsidRPr="0090040F">
              <w:tab/>
            </w:r>
            <w:r w:rsidRPr="0090040F">
              <w:tab/>
              <w:t>3,000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3,000 -</w:t>
            </w:r>
            <w:r w:rsidRPr="0090040F">
              <w:tab/>
            </w:r>
            <w:r w:rsidRPr="0090040F">
              <w:tab/>
              <w:t>4,000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4,000 -</w:t>
            </w:r>
            <w:r w:rsidRPr="0090040F">
              <w:tab/>
            </w:r>
            <w:r w:rsidRPr="0090040F">
              <w:tab/>
              <w:t>5,000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r w:rsidRPr="0090040F">
              <w:t xml:space="preserve">          5,000 -            15,000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15,000 -</w:t>
            </w:r>
            <w:r w:rsidRPr="0090040F">
              <w:tab/>
              <w:t>25,000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25,000 -</w:t>
            </w:r>
            <w:r w:rsidRPr="0090040F">
              <w:tab/>
              <w:t>50,000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50,000 -</w:t>
            </w:r>
            <w:r w:rsidRPr="0090040F">
              <w:tab/>
              <w:t>75,000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right"/>
            </w:pPr>
            <w:r w:rsidRPr="0090040F">
              <w:t>75,000 -          100,000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center"/>
            </w:pPr>
            <w:r w:rsidRPr="0090040F">
              <w:t>Over 100,000</w:t>
            </w:r>
          </w:p>
        </w:tc>
        <w:tc>
          <w:tcPr>
            <w:tcW w:w="2201" w:type="dxa"/>
          </w:tcPr>
          <w:p w:rsidR="00FF3F79" w:rsidRPr="0090040F" w:rsidRDefault="00FF3F79" w:rsidP="00BC2C52"/>
        </w:tc>
        <w:tc>
          <w:tcPr>
            <w:tcW w:w="2857" w:type="dxa"/>
          </w:tcPr>
          <w:p w:rsidR="00FF3F79" w:rsidRPr="0090040F" w:rsidRDefault="00FF3F79" w:rsidP="00BC2C52"/>
        </w:tc>
      </w:tr>
      <w:tr w:rsidR="00FF3F79" w:rsidRPr="0090040F" w:rsidTr="00BC2C52">
        <w:tc>
          <w:tcPr>
            <w:tcW w:w="2700" w:type="dxa"/>
            <w:gridSpan w:val="2"/>
          </w:tcPr>
          <w:p w:rsidR="00FF3F79" w:rsidRPr="0090040F" w:rsidRDefault="00FF3F79" w:rsidP="00BC2C52">
            <w:pPr>
              <w:jc w:val="center"/>
            </w:pPr>
            <w:r w:rsidRPr="0090040F">
              <w:t>ALL</w:t>
            </w:r>
          </w:p>
        </w:tc>
        <w:tc>
          <w:tcPr>
            <w:tcW w:w="2201" w:type="dxa"/>
          </w:tcPr>
          <w:p w:rsidR="00FF3F79" w:rsidRPr="0090040F" w:rsidRDefault="00FF3F79" w:rsidP="00BC2C52"/>
        </w:tc>
        <w:tc>
          <w:tcPr>
            <w:tcW w:w="2857" w:type="dxa"/>
          </w:tcPr>
          <w:p w:rsidR="00FF3F79" w:rsidRPr="0090040F" w:rsidRDefault="00FF3F79" w:rsidP="00BC2C52"/>
        </w:tc>
      </w:tr>
    </w:tbl>
    <w:p w:rsidR="00FF3F79" w:rsidRPr="0090040F" w:rsidRDefault="00FF3F79" w:rsidP="00FF3F79">
      <w:pPr>
        <w:pStyle w:val="Heading1"/>
      </w:pPr>
      <w:r w:rsidRPr="0090040F">
        <w:br w:type="page"/>
      </w:r>
      <w:bookmarkStart w:id="10" w:name="_Toc476371846"/>
      <w:r w:rsidRPr="0090040F">
        <w:lastRenderedPageBreak/>
        <w:t>SCHEDULE S-4</w:t>
      </w:r>
      <w:bookmarkEnd w:id="10"/>
    </w:p>
    <w:p w:rsidR="00FF3F79" w:rsidRPr="0090040F" w:rsidRDefault="00FF3F79" w:rsidP="00FF3F79">
      <w:pPr>
        <w:ind w:left="864" w:hanging="864"/>
        <w:rPr>
          <w:b/>
        </w:rPr>
      </w:pPr>
    </w:p>
    <w:p w:rsidR="00FF3F79" w:rsidRPr="0090040F" w:rsidRDefault="00FF3F79" w:rsidP="00FF3F79">
      <w:pPr>
        <w:ind w:left="864" w:hanging="864"/>
      </w:pPr>
      <w:r w:rsidRPr="0090040F">
        <w:t>Company ______________________________________________________</w:t>
      </w:r>
    </w:p>
    <w:p w:rsidR="00FF3F79" w:rsidRPr="0090040F" w:rsidRDefault="00FF3F79" w:rsidP="00FF3F79">
      <w:pPr>
        <w:ind w:left="864" w:hanging="864"/>
      </w:pPr>
    </w:p>
    <w:p w:rsidR="00FF3F79" w:rsidRPr="0090040F" w:rsidRDefault="00FF3F79" w:rsidP="00FF3F79">
      <w:pPr>
        <w:ind w:left="864" w:hanging="864"/>
      </w:pPr>
      <w:r w:rsidRPr="0090040F">
        <w:t>Experience Period _______________________________________________</w:t>
      </w:r>
    </w:p>
    <w:p w:rsidR="00FF3F79" w:rsidRPr="0090040F" w:rsidRDefault="00FF3F79" w:rsidP="00FF3F79">
      <w:pPr>
        <w:ind w:left="864" w:hanging="864"/>
      </w:pPr>
    </w:p>
    <w:p w:rsidR="00FF3F79" w:rsidRPr="0090040F" w:rsidRDefault="00FF3F79" w:rsidP="00FF3F79">
      <w:pPr>
        <w:ind w:left="864" w:hanging="864"/>
      </w:pPr>
    </w:p>
    <w:p w:rsidR="00FF3F79" w:rsidRPr="0090040F" w:rsidRDefault="00FF3F79" w:rsidP="00FF3F79">
      <w:pPr>
        <w:pStyle w:val="Heading2"/>
        <w:rPr>
          <w:u w:val="none"/>
        </w:rPr>
      </w:pPr>
      <w:bookmarkStart w:id="11" w:name="_Toc476371847"/>
      <w:r w:rsidRPr="0090040F">
        <w:rPr>
          <w:u w:val="none"/>
        </w:rPr>
        <w:t>ENDORSEMENT REPORT</w:t>
      </w:r>
      <w:bookmarkEnd w:id="11"/>
    </w:p>
    <w:p w:rsidR="00FF3F79" w:rsidRPr="0090040F" w:rsidRDefault="00FF3F79" w:rsidP="00FF3F79">
      <w:pPr>
        <w:ind w:left="864" w:hanging="864"/>
        <w:jc w:val="center"/>
      </w:pPr>
    </w:p>
    <w:p w:rsidR="00FF3F79" w:rsidRPr="0090040F" w:rsidRDefault="00FF3F79" w:rsidP="00FF3F79">
      <w:pPr>
        <w:ind w:left="864" w:hanging="864"/>
        <w:jc w:val="center"/>
      </w:pPr>
    </w:p>
    <w:tbl>
      <w:tblPr>
        <w:tblW w:w="0" w:type="auto"/>
        <w:tblInd w:w="37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90"/>
        <w:gridCol w:w="2469"/>
        <w:gridCol w:w="2484"/>
      </w:tblGrid>
      <w:tr w:rsidR="00FF3F79" w:rsidRPr="0090040F" w:rsidTr="00BC2C52">
        <w:tc>
          <w:tcPr>
            <w:tcW w:w="2790" w:type="dxa"/>
          </w:tcPr>
          <w:p w:rsidR="00FF3F79" w:rsidRPr="0090040F" w:rsidRDefault="00FF3F79" w:rsidP="00BC2C52">
            <w:pPr>
              <w:jc w:val="center"/>
            </w:pPr>
            <w:r w:rsidRPr="0090040F">
              <w:t>Endorsement Type</w:t>
            </w:r>
          </w:p>
          <w:p w:rsidR="00FF3F79" w:rsidRPr="0090040F" w:rsidRDefault="00FF3F79" w:rsidP="00BC2C52">
            <w:pPr>
              <w:jc w:val="center"/>
            </w:pPr>
            <w:r w:rsidRPr="0090040F">
              <w:t>[10]</w:t>
            </w:r>
          </w:p>
        </w:tc>
        <w:tc>
          <w:tcPr>
            <w:tcW w:w="2469" w:type="dxa"/>
          </w:tcPr>
          <w:p w:rsidR="00FF3F79" w:rsidRPr="0090040F" w:rsidRDefault="00FF3F79" w:rsidP="00BC2C52">
            <w:pPr>
              <w:jc w:val="center"/>
            </w:pPr>
          </w:p>
          <w:p w:rsidR="00FF3F79" w:rsidRPr="0090040F" w:rsidRDefault="00FF3F79" w:rsidP="00BC2C52">
            <w:pPr>
              <w:jc w:val="center"/>
            </w:pPr>
            <w:r w:rsidRPr="0090040F">
              <w:t>Number Issued</w:t>
            </w:r>
          </w:p>
        </w:tc>
        <w:tc>
          <w:tcPr>
            <w:tcW w:w="2481" w:type="dxa"/>
          </w:tcPr>
          <w:p w:rsidR="00FF3F79" w:rsidRPr="0090040F" w:rsidRDefault="00FF3F79" w:rsidP="00BC2C52">
            <w:pPr>
              <w:jc w:val="center"/>
            </w:pPr>
            <w:r w:rsidRPr="0090040F">
              <w:t>Revenue</w:t>
            </w:r>
          </w:p>
          <w:p w:rsidR="00FF3F79" w:rsidRPr="0090040F" w:rsidRDefault="00FF3F79" w:rsidP="00BC2C52">
            <w:pPr>
              <w:jc w:val="center"/>
            </w:pPr>
            <w:r w:rsidRPr="0090040F">
              <w:t>[11]</w:t>
            </w: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c>
          <w:tcPr>
            <w:tcW w:w="2790" w:type="dxa"/>
          </w:tcPr>
          <w:p w:rsidR="00FF3F79" w:rsidRPr="0090040F" w:rsidRDefault="00FF3F79" w:rsidP="00BC2C52">
            <w:pPr>
              <w:jc w:val="center"/>
            </w:pPr>
          </w:p>
        </w:tc>
        <w:tc>
          <w:tcPr>
            <w:tcW w:w="2469" w:type="dxa"/>
          </w:tcPr>
          <w:p w:rsidR="00FF3F79" w:rsidRPr="0090040F" w:rsidRDefault="00FF3F79" w:rsidP="00BC2C52">
            <w:pPr>
              <w:jc w:val="center"/>
            </w:pPr>
          </w:p>
        </w:tc>
        <w:tc>
          <w:tcPr>
            <w:tcW w:w="2481" w:type="dxa"/>
          </w:tcPr>
          <w:p w:rsidR="00FF3F79" w:rsidRPr="0090040F" w:rsidRDefault="00FF3F79" w:rsidP="00BC2C52">
            <w:pPr>
              <w:jc w:val="center"/>
            </w:pPr>
          </w:p>
        </w:tc>
      </w:tr>
      <w:tr w:rsidR="00FF3F79" w:rsidRPr="0090040F" w:rsidTr="00BC2C52">
        <w:trPr>
          <w:trHeight w:val="500"/>
        </w:trPr>
        <w:tc>
          <w:tcPr>
            <w:tcW w:w="2789" w:type="dxa"/>
          </w:tcPr>
          <w:p w:rsidR="00FF3F79" w:rsidRPr="0090040F" w:rsidRDefault="00FF3F79" w:rsidP="00BC2C52">
            <w:pPr>
              <w:jc w:val="center"/>
              <w:rPr>
                <w:b/>
              </w:rPr>
            </w:pPr>
          </w:p>
          <w:p w:rsidR="00FF3F79" w:rsidRPr="0090040F" w:rsidRDefault="00FF3F79" w:rsidP="00BC2C52">
            <w:pPr>
              <w:jc w:val="center"/>
            </w:pPr>
            <w:r w:rsidRPr="0090040F">
              <w:rPr>
                <w:b/>
              </w:rPr>
              <w:t>TOTAL</w:t>
            </w:r>
          </w:p>
        </w:tc>
        <w:tc>
          <w:tcPr>
            <w:tcW w:w="2468" w:type="dxa"/>
          </w:tcPr>
          <w:p w:rsidR="00FF3F79" w:rsidRPr="0090040F" w:rsidRDefault="00FF3F79" w:rsidP="00BC2C52">
            <w:pPr>
              <w:jc w:val="center"/>
            </w:pPr>
          </w:p>
        </w:tc>
        <w:tc>
          <w:tcPr>
            <w:tcW w:w="2484" w:type="dxa"/>
          </w:tcPr>
          <w:p w:rsidR="00FF3F79" w:rsidRPr="0090040F" w:rsidRDefault="00FF3F79" w:rsidP="00BC2C52">
            <w:pPr>
              <w:jc w:val="center"/>
            </w:pPr>
          </w:p>
        </w:tc>
      </w:tr>
    </w:tbl>
    <w:p w:rsidR="00FF3F79" w:rsidRPr="0090040F" w:rsidRDefault="00FF3F79" w:rsidP="00FF3F79">
      <w:pPr>
        <w:pStyle w:val="Heading1"/>
      </w:pPr>
      <w:r w:rsidRPr="0090040F">
        <w:rPr>
          <w:sz w:val="20"/>
        </w:rPr>
        <w:br w:type="page"/>
      </w:r>
      <w:bookmarkStart w:id="12" w:name="_Toc476371848"/>
      <w:r w:rsidRPr="0090040F">
        <w:lastRenderedPageBreak/>
        <w:t>SCHEDULE S-5</w:t>
      </w:r>
      <w:bookmarkEnd w:id="12"/>
    </w:p>
    <w:p w:rsidR="00FF3F79" w:rsidRPr="0090040F" w:rsidRDefault="00FF3F79" w:rsidP="00FF3F79">
      <w:pPr>
        <w:ind w:left="864" w:hanging="864"/>
        <w:jc w:val="center"/>
      </w:pPr>
    </w:p>
    <w:p w:rsidR="00FF3F79" w:rsidRPr="0090040F" w:rsidRDefault="00FF3F79" w:rsidP="00FF3F79">
      <w:pPr>
        <w:ind w:left="864" w:hanging="864"/>
      </w:pPr>
    </w:p>
    <w:p w:rsidR="00FF3F79" w:rsidRPr="0090040F" w:rsidRDefault="00FF3F79" w:rsidP="00FF3F79">
      <w:pPr>
        <w:ind w:left="864" w:hanging="864"/>
      </w:pPr>
      <w:r w:rsidRPr="0090040F">
        <w:t>Company ___________________________________________________________</w:t>
      </w:r>
    </w:p>
    <w:p w:rsidR="00FF3F79" w:rsidRPr="0090040F" w:rsidRDefault="00FF3F79" w:rsidP="00FF3F79">
      <w:pPr>
        <w:ind w:left="864" w:hanging="864"/>
      </w:pPr>
    </w:p>
    <w:p w:rsidR="00FF3F79" w:rsidRPr="0090040F" w:rsidRDefault="00FF3F79" w:rsidP="00FF3F79">
      <w:pPr>
        <w:ind w:left="864" w:hanging="864"/>
      </w:pPr>
      <w:r w:rsidRPr="0090040F">
        <w:t>Experience Period ____________________________________________________</w:t>
      </w:r>
    </w:p>
    <w:p w:rsidR="00FF3F79" w:rsidRPr="0090040F" w:rsidRDefault="00FF3F79" w:rsidP="00FF3F79">
      <w:pPr>
        <w:ind w:left="864" w:hanging="864"/>
      </w:pPr>
    </w:p>
    <w:p w:rsidR="00FF3F79" w:rsidRPr="0090040F" w:rsidRDefault="00FF3F79" w:rsidP="00FF3F79">
      <w:pPr>
        <w:pStyle w:val="Heading2"/>
        <w:rPr>
          <w:u w:val="none"/>
        </w:rPr>
      </w:pPr>
      <w:bookmarkStart w:id="13" w:name="_Toc476371849"/>
      <w:r w:rsidRPr="0090040F">
        <w:rPr>
          <w:u w:val="none"/>
        </w:rPr>
        <w:t>SPECIAL CHARGES AND CREDITS REPORT</w:t>
      </w:r>
      <w:bookmarkEnd w:id="13"/>
    </w:p>
    <w:p w:rsidR="00FF3F79" w:rsidRPr="0090040F" w:rsidRDefault="00FF3F79" w:rsidP="00FF3F79">
      <w:pPr>
        <w:ind w:left="864" w:hanging="864"/>
      </w:pPr>
    </w:p>
    <w:p w:rsidR="00FF3F79" w:rsidRPr="0090040F" w:rsidRDefault="00FF3F79" w:rsidP="00FF3F79">
      <w:pPr>
        <w:ind w:left="864" w:hanging="864"/>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952"/>
        <w:gridCol w:w="2952"/>
        <w:gridCol w:w="2952"/>
      </w:tblGrid>
      <w:tr w:rsidR="00FF3F79" w:rsidRPr="0090040F" w:rsidTr="00BC2C52">
        <w:tc>
          <w:tcPr>
            <w:tcW w:w="2952" w:type="dxa"/>
            <w:tcBorders>
              <w:top w:val="single" w:sz="18" w:space="0" w:color="auto"/>
              <w:left w:val="single" w:sz="18" w:space="0" w:color="auto"/>
              <w:bottom w:val="single" w:sz="18" w:space="0" w:color="auto"/>
              <w:right w:val="single" w:sz="18" w:space="0" w:color="auto"/>
            </w:tcBorders>
          </w:tcPr>
          <w:p w:rsidR="00FF3F79" w:rsidRPr="0090040F" w:rsidRDefault="00FF3F79" w:rsidP="00BC2C52">
            <w:pPr>
              <w:jc w:val="center"/>
            </w:pPr>
            <w:r w:rsidRPr="0090040F">
              <w:t>Special Charge Type</w:t>
            </w:r>
          </w:p>
          <w:p w:rsidR="00FF3F79" w:rsidRPr="0090040F" w:rsidRDefault="00FF3F79" w:rsidP="00BC2C52">
            <w:pPr>
              <w:jc w:val="center"/>
            </w:pPr>
            <w:r w:rsidRPr="0090040F">
              <w:t>[8]</w:t>
            </w:r>
          </w:p>
        </w:tc>
        <w:tc>
          <w:tcPr>
            <w:tcW w:w="2952" w:type="dxa"/>
            <w:tcBorders>
              <w:top w:val="single" w:sz="18" w:space="0" w:color="auto"/>
              <w:left w:val="nil"/>
              <w:bottom w:val="single" w:sz="18" w:space="0" w:color="auto"/>
              <w:right w:val="single" w:sz="18" w:space="0" w:color="auto"/>
            </w:tcBorders>
          </w:tcPr>
          <w:p w:rsidR="00FF3F79" w:rsidRPr="0090040F" w:rsidRDefault="00FF3F79" w:rsidP="00BC2C52">
            <w:pPr>
              <w:jc w:val="center"/>
            </w:pPr>
          </w:p>
          <w:p w:rsidR="00FF3F79" w:rsidRPr="0090040F" w:rsidRDefault="00FF3F79" w:rsidP="00BC2C52">
            <w:pPr>
              <w:jc w:val="center"/>
            </w:pPr>
            <w:r w:rsidRPr="0090040F">
              <w:t>Number of Charges</w:t>
            </w:r>
          </w:p>
        </w:tc>
        <w:tc>
          <w:tcPr>
            <w:tcW w:w="2952" w:type="dxa"/>
            <w:tcBorders>
              <w:top w:val="single" w:sz="18" w:space="0" w:color="auto"/>
              <w:left w:val="nil"/>
              <w:bottom w:val="single" w:sz="18" w:space="0" w:color="auto"/>
              <w:right w:val="single" w:sz="18" w:space="0" w:color="auto"/>
            </w:tcBorders>
          </w:tcPr>
          <w:p w:rsidR="00FF3F79" w:rsidRPr="0090040F" w:rsidRDefault="00FF3F79" w:rsidP="00BC2C52">
            <w:pPr>
              <w:jc w:val="center"/>
            </w:pPr>
            <w:r w:rsidRPr="0090040F">
              <w:t>Revenue Received</w:t>
            </w:r>
          </w:p>
          <w:p w:rsidR="00FF3F79" w:rsidRPr="0090040F" w:rsidRDefault="00FF3F79" w:rsidP="00BC2C52">
            <w:pPr>
              <w:jc w:val="center"/>
            </w:pPr>
            <w:r w:rsidRPr="0090040F">
              <w:t>[9]</w:t>
            </w:r>
          </w:p>
        </w:tc>
      </w:tr>
      <w:tr w:rsidR="00FF3F79" w:rsidRPr="0090040F" w:rsidTr="00BC2C52">
        <w:tc>
          <w:tcPr>
            <w:tcW w:w="2952" w:type="dxa"/>
            <w:tcBorders>
              <w:top w:val="nil"/>
              <w:left w:val="single" w:sz="18" w:space="0" w:color="auto"/>
              <w:bottom w:val="single" w:sz="6" w:space="0" w:color="auto"/>
              <w:right w:val="single" w:sz="18" w:space="0" w:color="auto"/>
            </w:tcBorders>
          </w:tcPr>
          <w:p w:rsidR="00FF3F79" w:rsidRPr="0090040F" w:rsidRDefault="00FF3F79" w:rsidP="00BC2C52"/>
          <w:p w:rsidR="00FF3F79" w:rsidRPr="0090040F" w:rsidRDefault="00FF3F79" w:rsidP="00BC2C52"/>
        </w:tc>
        <w:tc>
          <w:tcPr>
            <w:tcW w:w="2952" w:type="dxa"/>
            <w:tcBorders>
              <w:top w:val="nil"/>
              <w:left w:val="nil"/>
              <w:right w:val="single" w:sz="18" w:space="0" w:color="auto"/>
            </w:tcBorders>
          </w:tcPr>
          <w:p w:rsidR="00FF3F79" w:rsidRPr="0090040F" w:rsidRDefault="00FF3F79" w:rsidP="00BC2C52"/>
          <w:p w:rsidR="00FF3F79" w:rsidRPr="0090040F" w:rsidRDefault="00FF3F79" w:rsidP="00BC2C52"/>
        </w:tc>
        <w:tc>
          <w:tcPr>
            <w:tcW w:w="2952" w:type="dxa"/>
            <w:tcBorders>
              <w:top w:val="nil"/>
              <w:left w:val="nil"/>
              <w:bottom w:val="single" w:sz="6" w:space="0" w:color="auto"/>
              <w:right w:val="single" w:sz="18" w:space="0" w:color="auto"/>
            </w:tcBorders>
          </w:tcPr>
          <w:p w:rsidR="00FF3F79" w:rsidRPr="0090040F" w:rsidRDefault="00FF3F79" w:rsidP="00BC2C52"/>
          <w:p w:rsidR="00FF3F79" w:rsidRPr="0090040F" w:rsidRDefault="00FF3F79" w:rsidP="00BC2C52"/>
        </w:tc>
      </w:tr>
      <w:tr w:rsidR="00FF3F79" w:rsidRPr="0090040F" w:rsidTr="00BC2C52">
        <w:tc>
          <w:tcPr>
            <w:tcW w:w="2952" w:type="dxa"/>
            <w:tcBorders>
              <w:top w:val="single" w:sz="6" w:space="0" w:color="auto"/>
              <w:left w:val="single" w:sz="18" w:space="0" w:color="auto"/>
              <w:bottom w:val="single" w:sz="6" w:space="0" w:color="auto"/>
              <w:right w:val="single" w:sz="18" w:space="0" w:color="auto"/>
            </w:tcBorders>
          </w:tcPr>
          <w:p w:rsidR="00FF3F79" w:rsidRPr="0090040F" w:rsidRDefault="00FF3F79" w:rsidP="00BC2C52"/>
          <w:p w:rsidR="00FF3F79" w:rsidRPr="0090040F" w:rsidRDefault="00FF3F79" w:rsidP="00BC2C52"/>
        </w:tc>
        <w:tc>
          <w:tcPr>
            <w:tcW w:w="2952" w:type="dxa"/>
            <w:tcBorders>
              <w:left w:val="nil"/>
              <w:right w:val="single" w:sz="18" w:space="0" w:color="auto"/>
            </w:tcBorders>
          </w:tcPr>
          <w:p w:rsidR="00FF3F79" w:rsidRPr="0090040F" w:rsidRDefault="00FF3F79" w:rsidP="00BC2C52"/>
        </w:tc>
        <w:tc>
          <w:tcPr>
            <w:tcW w:w="2952" w:type="dxa"/>
            <w:tcBorders>
              <w:top w:val="single" w:sz="6" w:space="0" w:color="auto"/>
              <w:left w:val="nil"/>
              <w:bottom w:val="single" w:sz="6" w:space="0" w:color="auto"/>
              <w:right w:val="single" w:sz="18" w:space="0" w:color="auto"/>
            </w:tcBorders>
          </w:tcPr>
          <w:p w:rsidR="00FF3F79" w:rsidRPr="0090040F" w:rsidRDefault="00FF3F79" w:rsidP="00BC2C52"/>
        </w:tc>
      </w:tr>
      <w:tr w:rsidR="00FF3F79" w:rsidRPr="0090040F" w:rsidTr="00BC2C52">
        <w:tc>
          <w:tcPr>
            <w:tcW w:w="2952" w:type="dxa"/>
            <w:tcBorders>
              <w:top w:val="single" w:sz="6" w:space="0" w:color="auto"/>
              <w:left w:val="single" w:sz="18" w:space="0" w:color="auto"/>
              <w:bottom w:val="single" w:sz="6" w:space="0" w:color="auto"/>
              <w:right w:val="single" w:sz="18" w:space="0" w:color="auto"/>
            </w:tcBorders>
          </w:tcPr>
          <w:p w:rsidR="00FF3F79" w:rsidRPr="0090040F" w:rsidRDefault="00FF3F79" w:rsidP="00BC2C52"/>
          <w:p w:rsidR="00FF3F79" w:rsidRPr="0090040F" w:rsidRDefault="00FF3F79" w:rsidP="00BC2C52"/>
        </w:tc>
        <w:tc>
          <w:tcPr>
            <w:tcW w:w="2952" w:type="dxa"/>
            <w:tcBorders>
              <w:left w:val="nil"/>
              <w:right w:val="single" w:sz="18" w:space="0" w:color="auto"/>
            </w:tcBorders>
          </w:tcPr>
          <w:p w:rsidR="00FF3F79" w:rsidRPr="0090040F" w:rsidRDefault="00FF3F79" w:rsidP="00BC2C52"/>
        </w:tc>
        <w:tc>
          <w:tcPr>
            <w:tcW w:w="2952" w:type="dxa"/>
            <w:tcBorders>
              <w:top w:val="single" w:sz="6" w:space="0" w:color="auto"/>
              <w:left w:val="nil"/>
              <w:bottom w:val="single" w:sz="6" w:space="0" w:color="auto"/>
              <w:right w:val="single" w:sz="18" w:space="0" w:color="auto"/>
            </w:tcBorders>
          </w:tcPr>
          <w:p w:rsidR="00FF3F79" w:rsidRPr="0090040F" w:rsidRDefault="00FF3F79" w:rsidP="00BC2C52"/>
        </w:tc>
      </w:tr>
      <w:tr w:rsidR="00FF3F79" w:rsidRPr="0090040F" w:rsidTr="00BC2C52">
        <w:tc>
          <w:tcPr>
            <w:tcW w:w="2952" w:type="dxa"/>
            <w:tcBorders>
              <w:top w:val="single" w:sz="6" w:space="0" w:color="auto"/>
              <w:left w:val="single" w:sz="18" w:space="0" w:color="auto"/>
              <w:bottom w:val="single" w:sz="6" w:space="0" w:color="auto"/>
              <w:right w:val="single" w:sz="18" w:space="0" w:color="auto"/>
            </w:tcBorders>
          </w:tcPr>
          <w:p w:rsidR="00FF3F79" w:rsidRPr="0090040F" w:rsidRDefault="00FF3F79" w:rsidP="00BC2C52"/>
          <w:p w:rsidR="00FF3F79" w:rsidRPr="0090040F" w:rsidRDefault="00FF3F79" w:rsidP="00BC2C52"/>
        </w:tc>
        <w:tc>
          <w:tcPr>
            <w:tcW w:w="2952" w:type="dxa"/>
            <w:tcBorders>
              <w:left w:val="nil"/>
              <w:right w:val="single" w:sz="18" w:space="0" w:color="auto"/>
            </w:tcBorders>
          </w:tcPr>
          <w:p w:rsidR="00FF3F79" w:rsidRPr="0090040F" w:rsidRDefault="00FF3F79" w:rsidP="00BC2C52"/>
        </w:tc>
        <w:tc>
          <w:tcPr>
            <w:tcW w:w="2952" w:type="dxa"/>
            <w:tcBorders>
              <w:top w:val="single" w:sz="6" w:space="0" w:color="auto"/>
              <w:left w:val="nil"/>
              <w:bottom w:val="single" w:sz="6" w:space="0" w:color="auto"/>
              <w:right w:val="single" w:sz="18" w:space="0" w:color="auto"/>
            </w:tcBorders>
          </w:tcPr>
          <w:p w:rsidR="00FF3F79" w:rsidRPr="0090040F" w:rsidRDefault="00FF3F79" w:rsidP="00BC2C52"/>
        </w:tc>
      </w:tr>
      <w:tr w:rsidR="00FF3F79" w:rsidRPr="0090040F" w:rsidTr="00BC2C52">
        <w:tc>
          <w:tcPr>
            <w:tcW w:w="2952" w:type="dxa"/>
            <w:tcBorders>
              <w:top w:val="single" w:sz="6" w:space="0" w:color="auto"/>
              <w:left w:val="single" w:sz="18" w:space="0" w:color="auto"/>
              <w:bottom w:val="single" w:sz="6" w:space="0" w:color="auto"/>
              <w:right w:val="single" w:sz="18" w:space="0" w:color="auto"/>
            </w:tcBorders>
          </w:tcPr>
          <w:p w:rsidR="00FF3F79" w:rsidRPr="0090040F" w:rsidRDefault="00FF3F79" w:rsidP="00BC2C52"/>
          <w:p w:rsidR="00FF3F79" w:rsidRPr="0090040F" w:rsidRDefault="00FF3F79" w:rsidP="00BC2C52"/>
        </w:tc>
        <w:tc>
          <w:tcPr>
            <w:tcW w:w="2952" w:type="dxa"/>
            <w:tcBorders>
              <w:left w:val="nil"/>
              <w:right w:val="single" w:sz="18" w:space="0" w:color="auto"/>
            </w:tcBorders>
          </w:tcPr>
          <w:p w:rsidR="00FF3F79" w:rsidRPr="0090040F" w:rsidRDefault="00FF3F79" w:rsidP="00BC2C52"/>
        </w:tc>
        <w:tc>
          <w:tcPr>
            <w:tcW w:w="2952" w:type="dxa"/>
            <w:tcBorders>
              <w:top w:val="single" w:sz="6" w:space="0" w:color="auto"/>
              <w:left w:val="nil"/>
              <w:bottom w:val="single" w:sz="6" w:space="0" w:color="auto"/>
              <w:right w:val="single" w:sz="18" w:space="0" w:color="auto"/>
            </w:tcBorders>
          </w:tcPr>
          <w:p w:rsidR="00FF3F79" w:rsidRPr="0090040F" w:rsidRDefault="00FF3F79" w:rsidP="00BC2C52"/>
        </w:tc>
      </w:tr>
      <w:tr w:rsidR="00FF3F79" w:rsidRPr="0090040F" w:rsidTr="00BC2C52">
        <w:tc>
          <w:tcPr>
            <w:tcW w:w="2952" w:type="dxa"/>
            <w:tcBorders>
              <w:top w:val="single" w:sz="6" w:space="0" w:color="auto"/>
              <w:left w:val="single" w:sz="18" w:space="0" w:color="auto"/>
              <w:bottom w:val="nil"/>
              <w:right w:val="single" w:sz="18" w:space="0" w:color="auto"/>
            </w:tcBorders>
          </w:tcPr>
          <w:p w:rsidR="00FF3F79" w:rsidRPr="0090040F" w:rsidRDefault="00FF3F79" w:rsidP="00BC2C52"/>
          <w:p w:rsidR="00FF3F79" w:rsidRPr="0090040F" w:rsidRDefault="00FF3F79" w:rsidP="00BC2C52"/>
        </w:tc>
        <w:tc>
          <w:tcPr>
            <w:tcW w:w="2952" w:type="dxa"/>
            <w:tcBorders>
              <w:left w:val="nil"/>
              <w:bottom w:val="nil"/>
              <w:right w:val="single" w:sz="18" w:space="0" w:color="auto"/>
            </w:tcBorders>
          </w:tcPr>
          <w:p w:rsidR="00FF3F79" w:rsidRPr="0090040F" w:rsidRDefault="00FF3F79" w:rsidP="00BC2C52"/>
        </w:tc>
        <w:tc>
          <w:tcPr>
            <w:tcW w:w="2952" w:type="dxa"/>
            <w:tcBorders>
              <w:top w:val="single" w:sz="6" w:space="0" w:color="auto"/>
              <w:left w:val="nil"/>
              <w:bottom w:val="nil"/>
              <w:right w:val="single" w:sz="18" w:space="0" w:color="auto"/>
            </w:tcBorders>
          </w:tcPr>
          <w:p w:rsidR="00FF3F79" w:rsidRPr="0090040F" w:rsidRDefault="00FF3F79" w:rsidP="00BC2C52"/>
        </w:tc>
      </w:tr>
      <w:tr w:rsidR="00FF3F79" w:rsidRPr="0090040F" w:rsidTr="00BC2C52">
        <w:tc>
          <w:tcPr>
            <w:tcW w:w="2952" w:type="dxa"/>
            <w:tcBorders>
              <w:top w:val="single" w:sz="6" w:space="0" w:color="auto"/>
              <w:left w:val="single" w:sz="18" w:space="0" w:color="auto"/>
              <w:bottom w:val="single" w:sz="18" w:space="0" w:color="auto"/>
              <w:right w:val="single" w:sz="18" w:space="0" w:color="auto"/>
            </w:tcBorders>
          </w:tcPr>
          <w:p w:rsidR="00FF3F79" w:rsidRPr="0090040F" w:rsidRDefault="00FF3F79" w:rsidP="00BC2C52">
            <w:pPr>
              <w:rPr>
                <w:b/>
              </w:rPr>
            </w:pPr>
          </w:p>
          <w:p w:rsidR="00FF3F79" w:rsidRPr="0090040F" w:rsidRDefault="00FF3F79" w:rsidP="00BC2C52">
            <w:pPr>
              <w:jc w:val="center"/>
              <w:rPr>
                <w:b/>
              </w:rPr>
            </w:pPr>
            <w:r w:rsidRPr="0090040F">
              <w:rPr>
                <w:b/>
              </w:rPr>
              <w:t>TOTAL</w:t>
            </w:r>
          </w:p>
        </w:tc>
        <w:tc>
          <w:tcPr>
            <w:tcW w:w="2952" w:type="dxa"/>
            <w:tcBorders>
              <w:top w:val="single" w:sz="6" w:space="0" w:color="auto"/>
              <w:left w:val="nil"/>
              <w:bottom w:val="single" w:sz="18" w:space="0" w:color="auto"/>
              <w:right w:val="single" w:sz="18" w:space="0" w:color="auto"/>
            </w:tcBorders>
          </w:tcPr>
          <w:p w:rsidR="00FF3F79" w:rsidRPr="0090040F" w:rsidRDefault="00FF3F79" w:rsidP="00BC2C52"/>
        </w:tc>
        <w:tc>
          <w:tcPr>
            <w:tcW w:w="2952" w:type="dxa"/>
            <w:tcBorders>
              <w:top w:val="single" w:sz="6" w:space="0" w:color="auto"/>
              <w:left w:val="nil"/>
              <w:bottom w:val="single" w:sz="18" w:space="0" w:color="auto"/>
              <w:right w:val="single" w:sz="18" w:space="0" w:color="auto"/>
            </w:tcBorders>
          </w:tcPr>
          <w:p w:rsidR="00FF3F79" w:rsidRPr="0090040F" w:rsidRDefault="00FF3F79" w:rsidP="00BC2C52"/>
        </w:tc>
      </w:tr>
    </w:tbl>
    <w:p w:rsidR="00FF3F79" w:rsidRPr="0090040F" w:rsidRDefault="00FF3F79" w:rsidP="00FF3F79"/>
    <w:p w:rsidR="00FF3F79" w:rsidRPr="0090040F" w:rsidRDefault="00FF3F79" w:rsidP="00FF3F7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952"/>
        <w:gridCol w:w="2952"/>
        <w:gridCol w:w="2952"/>
      </w:tblGrid>
      <w:tr w:rsidR="00FF3F79" w:rsidRPr="0090040F" w:rsidTr="00BC2C52">
        <w:tc>
          <w:tcPr>
            <w:tcW w:w="2952" w:type="dxa"/>
            <w:tcBorders>
              <w:top w:val="single" w:sz="18" w:space="0" w:color="auto"/>
              <w:left w:val="single" w:sz="18" w:space="0" w:color="auto"/>
              <w:bottom w:val="single" w:sz="18" w:space="0" w:color="auto"/>
              <w:right w:val="single" w:sz="18" w:space="0" w:color="auto"/>
            </w:tcBorders>
          </w:tcPr>
          <w:p w:rsidR="00FF3F79" w:rsidRPr="0090040F" w:rsidRDefault="00FF3F79" w:rsidP="00BC2C52">
            <w:pPr>
              <w:jc w:val="center"/>
            </w:pPr>
            <w:r w:rsidRPr="0090040F">
              <w:t>Special Credit Type</w:t>
            </w:r>
          </w:p>
          <w:p w:rsidR="00FF3F79" w:rsidRPr="0090040F" w:rsidRDefault="00FF3F79" w:rsidP="00BC2C52">
            <w:pPr>
              <w:jc w:val="center"/>
            </w:pPr>
            <w:r w:rsidRPr="0090040F">
              <w:t>[8]</w:t>
            </w:r>
          </w:p>
        </w:tc>
        <w:tc>
          <w:tcPr>
            <w:tcW w:w="2952" w:type="dxa"/>
            <w:tcBorders>
              <w:top w:val="single" w:sz="18" w:space="0" w:color="auto"/>
              <w:left w:val="nil"/>
              <w:bottom w:val="single" w:sz="18" w:space="0" w:color="auto"/>
              <w:right w:val="single" w:sz="18" w:space="0" w:color="auto"/>
            </w:tcBorders>
          </w:tcPr>
          <w:p w:rsidR="00FF3F79" w:rsidRPr="0090040F" w:rsidRDefault="00FF3F79" w:rsidP="00BC2C52">
            <w:pPr>
              <w:jc w:val="center"/>
            </w:pPr>
          </w:p>
          <w:p w:rsidR="00FF3F79" w:rsidRPr="0090040F" w:rsidRDefault="00FF3F79" w:rsidP="00BC2C52">
            <w:pPr>
              <w:jc w:val="center"/>
            </w:pPr>
            <w:r w:rsidRPr="0090040F">
              <w:t>Number of Credits</w:t>
            </w:r>
          </w:p>
        </w:tc>
        <w:tc>
          <w:tcPr>
            <w:tcW w:w="2952" w:type="dxa"/>
            <w:tcBorders>
              <w:top w:val="single" w:sz="18" w:space="0" w:color="auto"/>
              <w:left w:val="nil"/>
              <w:bottom w:val="single" w:sz="18" w:space="0" w:color="auto"/>
              <w:right w:val="single" w:sz="18" w:space="0" w:color="auto"/>
            </w:tcBorders>
          </w:tcPr>
          <w:p w:rsidR="00FF3F79" w:rsidRPr="0090040F" w:rsidRDefault="00FF3F79" w:rsidP="00BC2C52">
            <w:pPr>
              <w:jc w:val="center"/>
            </w:pPr>
            <w:r w:rsidRPr="0090040F">
              <w:t>Revenue Foregone</w:t>
            </w:r>
          </w:p>
          <w:p w:rsidR="00FF3F79" w:rsidRPr="0090040F" w:rsidRDefault="00FF3F79" w:rsidP="00BC2C52">
            <w:pPr>
              <w:jc w:val="center"/>
            </w:pPr>
            <w:r w:rsidRPr="0090040F">
              <w:t>[9]</w:t>
            </w:r>
          </w:p>
        </w:tc>
      </w:tr>
      <w:tr w:rsidR="00FF3F79" w:rsidRPr="0090040F" w:rsidTr="00BC2C52">
        <w:tc>
          <w:tcPr>
            <w:tcW w:w="2952" w:type="dxa"/>
            <w:tcBorders>
              <w:top w:val="nil"/>
              <w:left w:val="single" w:sz="18" w:space="0" w:color="auto"/>
              <w:right w:val="single" w:sz="18" w:space="0" w:color="auto"/>
            </w:tcBorders>
          </w:tcPr>
          <w:p w:rsidR="00FF3F79" w:rsidRPr="0090040F" w:rsidRDefault="00FF3F79" w:rsidP="00BC2C52">
            <w:pPr>
              <w:jc w:val="center"/>
            </w:pPr>
          </w:p>
          <w:p w:rsidR="00FF3F79" w:rsidRPr="0090040F" w:rsidRDefault="00FF3F79" w:rsidP="00BC2C52">
            <w:pPr>
              <w:jc w:val="center"/>
            </w:pPr>
          </w:p>
        </w:tc>
        <w:tc>
          <w:tcPr>
            <w:tcW w:w="2952" w:type="dxa"/>
            <w:tcBorders>
              <w:top w:val="nil"/>
              <w:left w:val="nil"/>
              <w:right w:val="single" w:sz="18" w:space="0" w:color="auto"/>
            </w:tcBorders>
          </w:tcPr>
          <w:p w:rsidR="00FF3F79" w:rsidRPr="0090040F" w:rsidRDefault="00FF3F79" w:rsidP="00BC2C52">
            <w:pPr>
              <w:jc w:val="center"/>
            </w:pPr>
          </w:p>
        </w:tc>
        <w:tc>
          <w:tcPr>
            <w:tcW w:w="2952" w:type="dxa"/>
            <w:tcBorders>
              <w:top w:val="nil"/>
              <w:left w:val="nil"/>
              <w:right w:val="single" w:sz="18" w:space="0" w:color="auto"/>
            </w:tcBorders>
          </w:tcPr>
          <w:p w:rsidR="00FF3F79" w:rsidRPr="0090040F" w:rsidRDefault="00FF3F79" w:rsidP="00BC2C52">
            <w:pPr>
              <w:jc w:val="center"/>
            </w:pPr>
          </w:p>
        </w:tc>
      </w:tr>
      <w:tr w:rsidR="00FF3F79" w:rsidRPr="0090040F" w:rsidTr="00BC2C52">
        <w:tc>
          <w:tcPr>
            <w:tcW w:w="2952" w:type="dxa"/>
            <w:tcBorders>
              <w:left w:val="single" w:sz="18" w:space="0" w:color="auto"/>
              <w:right w:val="single" w:sz="18" w:space="0" w:color="auto"/>
            </w:tcBorders>
          </w:tcPr>
          <w:p w:rsidR="00FF3F79" w:rsidRPr="0090040F" w:rsidRDefault="00FF3F79" w:rsidP="00BC2C52">
            <w:pPr>
              <w:jc w:val="center"/>
            </w:pPr>
          </w:p>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r>
      <w:tr w:rsidR="00FF3F79" w:rsidRPr="0090040F" w:rsidTr="00BC2C52">
        <w:tc>
          <w:tcPr>
            <w:tcW w:w="2952" w:type="dxa"/>
            <w:tcBorders>
              <w:left w:val="single" w:sz="18" w:space="0" w:color="auto"/>
              <w:right w:val="single" w:sz="18" w:space="0" w:color="auto"/>
            </w:tcBorders>
          </w:tcPr>
          <w:p w:rsidR="00FF3F79" w:rsidRPr="0090040F" w:rsidRDefault="00FF3F79" w:rsidP="00BC2C52">
            <w:pPr>
              <w:jc w:val="center"/>
            </w:pPr>
          </w:p>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r>
      <w:tr w:rsidR="00FF3F79" w:rsidRPr="0090040F" w:rsidTr="00BC2C52">
        <w:tc>
          <w:tcPr>
            <w:tcW w:w="2952" w:type="dxa"/>
            <w:tcBorders>
              <w:left w:val="single" w:sz="18" w:space="0" w:color="auto"/>
              <w:right w:val="single" w:sz="18" w:space="0" w:color="auto"/>
            </w:tcBorders>
          </w:tcPr>
          <w:p w:rsidR="00FF3F79" w:rsidRPr="0090040F" w:rsidRDefault="00FF3F79" w:rsidP="00BC2C52">
            <w:pPr>
              <w:jc w:val="center"/>
            </w:pPr>
          </w:p>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r>
      <w:tr w:rsidR="00FF3F79" w:rsidRPr="0090040F" w:rsidTr="00BC2C52">
        <w:tc>
          <w:tcPr>
            <w:tcW w:w="2952" w:type="dxa"/>
            <w:tcBorders>
              <w:left w:val="single" w:sz="18" w:space="0" w:color="auto"/>
              <w:right w:val="single" w:sz="18" w:space="0" w:color="auto"/>
            </w:tcBorders>
          </w:tcPr>
          <w:p w:rsidR="00FF3F79" w:rsidRPr="0090040F" w:rsidRDefault="00FF3F79" w:rsidP="00BC2C52">
            <w:pPr>
              <w:jc w:val="center"/>
            </w:pPr>
          </w:p>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c>
          <w:tcPr>
            <w:tcW w:w="2952" w:type="dxa"/>
            <w:tcBorders>
              <w:left w:val="nil"/>
              <w:right w:val="single" w:sz="18" w:space="0" w:color="auto"/>
            </w:tcBorders>
          </w:tcPr>
          <w:p w:rsidR="00FF3F79" w:rsidRPr="0090040F" w:rsidRDefault="00FF3F79" w:rsidP="00BC2C52">
            <w:pPr>
              <w:jc w:val="center"/>
            </w:pPr>
          </w:p>
        </w:tc>
      </w:tr>
      <w:tr w:rsidR="00FF3F79" w:rsidRPr="0090040F" w:rsidTr="00BC2C52">
        <w:tc>
          <w:tcPr>
            <w:tcW w:w="2952" w:type="dxa"/>
            <w:tcBorders>
              <w:left w:val="single" w:sz="18" w:space="0" w:color="auto"/>
              <w:bottom w:val="nil"/>
              <w:right w:val="single" w:sz="18" w:space="0" w:color="auto"/>
            </w:tcBorders>
          </w:tcPr>
          <w:p w:rsidR="00FF3F79" w:rsidRPr="0090040F" w:rsidRDefault="00FF3F79" w:rsidP="00BC2C52">
            <w:pPr>
              <w:jc w:val="center"/>
            </w:pPr>
          </w:p>
          <w:p w:rsidR="00FF3F79" w:rsidRPr="0090040F" w:rsidRDefault="00FF3F79" w:rsidP="00BC2C52">
            <w:pPr>
              <w:jc w:val="center"/>
            </w:pPr>
          </w:p>
        </w:tc>
        <w:tc>
          <w:tcPr>
            <w:tcW w:w="2952" w:type="dxa"/>
            <w:tcBorders>
              <w:left w:val="nil"/>
              <w:bottom w:val="nil"/>
              <w:right w:val="single" w:sz="18" w:space="0" w:color="auto"/>
            </w:tcBorders>
          </w:tcPr>
          <w:p w:rsidR="00FF3F79" w:rsidRPr="0090040F" w:rsidRDefault="00FF3F79" w:rsidP="00BC2C52">
            <w:pPr>
              <w:jc w:val="center"/>
            </w:pPr>
          </w:p>
        </w:tc>
        <w:tc>
          <w:tcPr>
            <w:tcW w:w="2952" w:type="dxa"/>
            <w:tcBorders>
              <w:left w:val="nil"/>
              <w:bottom w:val="nil"/>
              <w:right w:val="single" w:sz="18" w:space="0" w:color="auto"/>
            </w:tcBorders>
          </w:tcPr>
          <w:p w:rsidR="00FF3F79" w:rsidRPr="0090040F" w:rsidRDefault="00FF3F79" w:rsidP="00BC2C52">
            <w:pPr>
              <w:jc w:val="center"/>
            </w:pPr>
          </w:p>
        </w:tc>
      </w:tr>
      <w:tr w:rsidR="00FF3F79" w:rsidRPr="0090040F" w:rsidTr="00BC2C52">
        <w:tc>
          <w:tcPr>
            <w:tcW w:w="2952" w:type="dxa"/>
            <w:tcBorders>
              <w:top w:val="single" w:sz="6" w:space="0" w:color="auto"/>
              <w:left w:val="single" w:sz="18" w:space="0" w:color="auto"/>
              <w:bottom w:val="single" w:sz="18" w:space="0" w:color="auto"/>
              <w:right w:val="single" w:sz="18" w:space="0" w:color="auto"/>
            </w:tcBorders>
          </w:tcPr>
          <w:p w:rsidR="00FF3F79" w:rsidRPr="0090040F" w:rsidRDefault="00FF3F79" w:rsidP="00BC2C52">
            <w:pPr>
              <w:jc w:val="center"/>
              <w:rPr>
                <w:b/>
              </w:rPr>
            </w:pPr>
          </w:p>
          <w:p w:rsidR="00FF3F79" w:rsidRPr="0090040F" w:rsidRDefault="00FF3F79" w:rsidP="00BC2C52">
            <w:pPr>
              <w:jc w:val="center"/>
              <w:rPr>
                <w:b/>
              </w:rPr>
            </w:pPr>
            <w:r w:rsidRPr="0090040F">
              <w:rPr>
                <w:b/>
              </w:rPr>
              <w:t>TOTAL</w:t>
            </w:r>
          </w:p>
        </w:tc>
        <w:tc>
          <w:tcPr>
            <w:tcW w:w="2952" w:type="dxa"/>
            <w:tcBorders>
              <w:top w:val="single" w:sz="6" w:space="0" w:color="auto"/>
              <w:left w:val="nil"/>
              <w:bottom w:val="single" w:sz="18" w:space="0" w:color="auto"/>
              <w:right w:val="single" w:sz="18" w:space="0" w:color="auto"/>
            </w:tcBorders>
          </w:tcPr>
          <w:p w:rsidR="00FF3F79" w:rsidRPr="0090040F" w:rsidRDefault="00FF3F79" w:rsidP="00BC2C52">
            <w:pPr>
              <w:jc w:val="center"/>
            </w:pPr>
          </w:p>
        </w:tc>
        <w:tc>
          <w:tcPr>
            <w:tcW w:w="2952" w:type="dxa"/>
            <w:tcBorders>
              <w:top w:val="single" w:sz="6" w:space="0" w:color="auto"/>
              <w:left w:val="nil"/>
              <w:bottom w:val="single" w:sz="18" w:space="0" w:color="auto"/>
              <w:right w:val="single" w:sz="18" w:space="0" w:color="auto"/>
            </w:tcBorders>
          </w:tcPr>
          <w:p w:rsidR="00FF3F79" w:rsidRPr="0090040F" w:rsidRDefault="00FF3F79" w:rsidP="00BC2C52">
            <w:pPr>
              <w:jc w:val="center"/>
            </w:pPr>
          </w:p>
        </w:tc>
      </w:tr>
    </w:tbl>
    <w:p w:rsidR="00FF3F79" w:rsidRPr="0090040F" w:rsidRDefault="00FF3F79" w:rsidP="00FF3F79">
      <w:pPr>
        <w:ind w:left="864" w:hanging="864"/>
      </w:pPr>
    </w:p>
    <w:p w:rsidR="00FF3F79" w:rsidRPr="0090040F" w:rsidRDefault="00FF3F79" w:rsidP="00FF3F79">
      <w:pPr>
        <w:pStyle w:val="Heading1"/>
      </w:pPr>
      <w:r w:rsidRPr="0090040F">
        <w:br w:type="page"/>
      </w:r>
      <w:bookmarkStart w:id="14" w:name="_Toc476371850"/>
      <w:r w:rsidRPr="0090040F">
        <w:lastRenderedPageBreak/>
        <w:t>SCHEDULE S-6</w:t>
      </w:r>
      <w:bookmarkEnd w:id="14"/>
    </w:p>
    <w:p w:rsidR="00FF3F79" w:rsidRPr="0090040F" w:rsidRDefault="00FF3F79" w:rsidP="00FF3F79">
      <w:pPr>
        <w:rPr>
          <w:b/>
        </w:rPr>
      </w:pPr>
    </w:p>
    <w:p w:rsidR="00FF3F79" w:rsidRPr="0090040F" w:rsidRDefault="00FF3F79" w:rsidP="00FF3F79">
      <w:r w:rsidRPr="0090040F">
        <w:t>Company ______________________________________________________</w:t>
      </w:r>
    </w:p>
    <w:p w:rsidR="00FF3F79" w:rsidRPr="0090040F" w:rsidRDefault="00FF3F79" w:rsidP="00FF3F79">
      <w:pPr>
        <w:pStyle w:val="Header"/>
        <w:tabs>
          <w:tab w:val="clear" w:pos="4320"/>
          <w:tab w:val="clear" w:pos="8640"/>
        </w:tabs>
      </w:pPr>
    </w:p>
    <w:p w:rsidR="00FF3F79" w:rsidRPr="0090040F" w:rsidRDefault="00FF3F79" w:rsidP="00FF3F79">
      <w:r w:rsidRPr="0090040F">
        <w:t>Experience Period _______________________________________________</w:t>
      </w:r>
    </w:p>
    <w:p w:rsidR="00FF3F79" w:rsidRPr="0090040F" w:rsidRDefault="00FF3F79" w:rsidP="00FF3F79"/>
    <w:p w:rsidR="00FF3F79" w:rsidRPr="0090040F" w:rsidRDefault="00FF3F79" w:rsidP="00FF3F79"/>
    <w:p w:rsidR="00FF3F79" w:rsidRPr="0090040F" w:rsidRDefault="00FF3F79" w:rsidP="00FF3F79">
      <w:pPr>
        <w:pStyle w:val="Heading2"/>
        <w:rPr>
          <w:u w:val="none"/>
        </w:rPr>
      </w:pPr>
      <w:bookmarkStart w:id="15" w:name="_Toc476369984"/>
      <w:bookmarkStart w:id="16" w:name="_Toc476371851"/>
      <w:r w:rsidRPr="0090040F">
        <w:rPr>
          <w:u w:val="none"/>
        </w:rPr>
        <w:t>CO-INSURANCE REPORT</w:t>
      </w:r>
      <w:bookmarkEnd w:id="15"/>
      <w:bookmarkEnd w:id="16"/>
    </w:p>
    <w:p w:rsidR="00FF3F79" w:rsidRPr="0090040F" w:rsidRDefault="00FF3F79" w:rsidP="00FF3F79">
      <w:pPr>
        <w:jc w:val="center"/>
        <w:rPr>
          <w:b/>
          <w:i/>
        </w:rPr>
      </w:pPr>
    </w:p>
    <w:p w:rsidR="00FF3F79" w:rsidRPr="0090040F" w:rsidRDefault="00FF3F79" w:rsidP="00FF3F79">
      <w:pPr>
        <w:ind w:left="720" w:hanging="720"/>
      </w:pPr>
      <w:r w:rsidRPr="0090040F">
        <w:t>Note:</w:t>
      </w:r>
      <w:r w:rsidRPr="0090040F">
        <w:tab/>
        <w:t>Information should be reported separately for each co-insured risk and for each transaction type.</w:t>
      </w:r>
    </w:p>
    <w:p w:rsidR="00FF3F79" w:rsidRPr="0090040F" w:rsidRDefault="00FF3F79" w:rsidP="00FF3F79"/>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584"/>
        <w:gridCol w:w="2880"/>
        <w:gridCol w:w="2880"/>
        <w:gridCol w:w="2880"/>
      </w:tblGrid>
      <w:tr w:rsidR="00FF3F79" w:rsidRPr="0090040F" w:rsidTr="00BC2C52">
        <w:tc>
          <w:tcPr>
            <w:tcW w:w="1584" w:type="dxa"/>
          </w:tcPr>
          <w:p w:rsidR="00FF3F79" w:rsidRPr="0090040F" w:rsidRDefault="00FF3F79" w:rsidP="00BC2C52">
            <w:pPr>
              <w:jc w:val="center"/>
            </w:pPr>
          </w:p>
          <w:p w:rsidR="00FF3F79" w:rsidRPr="0090040F" w:rsidRDefault="00FF3F79" w:rsidP="00BC2C52">
            <w:pPr>
              <w:jc w:val="center"/>
            </w:pPr>
            <w:r w:rsidRPr="0090040F">
              <w:t>Transaction</w:t>
            </w:r>
          </w:p>
          <w:p w:rsidR="00FF3F79" w:rsidRPr="0090040F" w:rsidRDefault="00FF3F79" w:rsidP="00BC2C52">
            <w:pPr>
              <w:jc w:val="center"/>
            </w:pPr>
            <w:r w:rsidRPr="0090040F">
              <w:t>Type</w:t>
            </w:r>
          </w:p>
          <w:p w:rsidR="00FF3F79" w:rsidRPr="0090040F" w:rsidRDefault="00FF3F79" w:rsidP="00BC2C52">
            <w:pPr>
              <w:jc w:val="center"/>
            </w:pPr>
            <w:r w:rsidRPr="0090040F">
              <w:t>[4]</w:t>
            </w:r>
          </w:p>
        </w:tc>
        <w:tc>
          <w:tcPr>
            <w:tcW w:w="2880" w:type="dxa"/>
          </w:tcPr>
          <w:p w:rsidR="00FF3F79" w:rsidRPr="0090040F" w:rsidRDefault="00FF3F79" w:rsidP="00BC2C52">
            <w:pPr>
              <w:jc w:val="center"/>
            </w:pPr>
          </w:p>
          <w:p w:rsidR="00FF3F79" w:rsidRPr="0090040F" w:rsidRDefault="00FF3F79" w:rsidP="00BC2C52">
            <w:pPr>
              <w:jc w:val="center"/>
            </w:pPr>
            <w:r w:rsidRPr="0090040F">
              <w:t>Name of Each</w:t>
            </w:r>
          </w:p>
          <w:p w:rsidR="00FF3F79" w:rsidRPr="0090040F" w:rsidRDefault="00FF3F79" w:rsidP="00BC2C52">
            <w:pPr>
              <w:jc w:val="center"/>
            </w:pPr>
            <w:r w:rsidRPr="0090040F">
              <w:t>Co-Insuring Company</w:t>
            </w:r>
          </w:p>
          <w:p w:rsidR="00FF3F79" w:rsidRPr="001F583E" w:rsidRDefault="00FF3F79" w:rsidP="00BC2C52">
            <w:pPr>
              <w:jc w:val="center"/>
              <w:rPr>
                <w:u w:val="single"/>
              </w:rPr>
            </w:pPr>
            <w:r w:rsidRPr="001F583E">
              <w:rPr>
                <w:strike/>
              </w:rPr>
              <w:t>[16a]</w:t>
            </w:r>
            <w:r w:rsidR="001F583E">
              <w:rPr>
                <w:u w:val="single"/>
              </w:rPr>
              <w:t>[17a]</w:t>
            </w:r>
          </w:p>
        </w:tc>
        <w:tc>
          <w:tcPr>
            <w:tcW w:w="2880" w:type="dxa"/>
          </w:tcPr>
          <w:p w:rsidR="00FF3F79" w:rsidRPr="0090040F" w:rsidRDefault="00FF3F79" w:rsidP="00BC2C52">
            <w:pPr>
              <w:jc w:val="center"/>
            </w:pPr>
          </w:p>
          <w:p w:rsidR="00FF3F79" w:rsidRPr="0090040F" w:rsidRDefault="00FF3F79" w:rsidP="00BC2C52">
            <w:pPr>
              <w:jc w:val="center"/>
            </w:pPr>
            <w:r w:rsidRPr="0090040F">
              <w:t>Policy Number of Each Co-Insuring Company</w:t>
            </w:r>
          </w:p>
          <w:p w:rsidR="00FF3F79" w:rsidRPr="001F583E" w:rsidRDefault="00FF3F79" w:rsidP="00BC2C52">
            <w:pPr>
              <w:jc w:val="center"/>
              <w:rPr>
                <w:u w:val="single"/>
              </w:rPr>
            </w:pPr>
            <w:r w:rsidRPr="001F583E">
              <w:rPr>
                <w:strike/>
              </w:rPr>
              <w:t>[16b]</w:t>
            </w:r>
            <w:r w:rsidR="001F583E">
              <w:rPr>
                <w:u w:val="single"/>
              </w:rPr>
              <w:t>[17b]</w:t>
            </w:r>
          </w:p>
        </w:tc>
        <w:tc>
          <w:tcPr>
            <w:tcW w:w="2880" w:type="dxa"/>
          </w:tcPr>
          <w:p w:rsidR="00FF3F79" w:rsidRPr="0090040F" w:rsidRDefault="00FF3F79" w:rsidP="00BC2C52">
            <w:pPr>
              <w:jc w:val="center"/>
            </w:pPr>
            <w:r w:rsidRPr="0090040F">
              <w:t>Liability Assumed by Each Co-Insuring Company</w:t>
            </w:r>
          </w:p>
          <w:p w:rsidR="00FF3F79" w:rsidRPr="001F583E" w:rsidRDefault="00FF3F79" w:rsidP="00BC2C52">
            <w:pPr>
              <w:jc w:val="center"/>
              <w:rPr>
                <w:u w:val="single"/>
              </w:rPr>
            </w:pPr>
            <w:r w:rsidRPr="001F583E">
              <w:rPr>
                <w:strike/>
              </w:rPr>
              <w:t>[16c]</w:t>
            </w:r>
            <w:r w:rsidR="001F583E">
              <w:rPr>
                <w:u w:val="single"/>
              </w:rPr>
              <w:t>[17c]</w:t>
            </w: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r w:rsidR="00FF3F79" w:rsidRPr="0090040F" w:rsidTr="00BC2C52">
        <w:tc>
          <w:tcPr>
            <w:tcW w:w="1584"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c>
          <w:tcPr>
            <w:tcW w:w="2880" w:type="dxa"/>
          </w:tcPr>
          <w:p w:rsidR="00FF3F79" w:rsidRPr="0090040F" w:rsidRDefault="00FF3F79" w:rsidP="00BC2C52">
            <w:pPr>
              <w:jc w:val="center"/>
            </w:pPr>
          </w:p>
        </w:tc>
      </w:tr>
    </w:tbl>
    <w:p w:rsidR="00E27B10" w:rsidRDefault="00FF3F79" w:rsidP="00752A2B">
      <w:pPr>
        <w:pStyle w:val="Heading1"/>
      </w:pPr>
      <w:r w:rsidRPr="0090040F">
        <w:br w:type="page"/>
      </w:r>
      <w:bookmarkStart w:id="17" w:name="_Toc476371852"/>
    </w:p>
    <w:p w:rsidR="00752A2B" w:rsidRPr="004A0253" w:rsidRDefault="00752A2B" w:rsidP="00752A2B">
      <w:pPr>
        <w:pStyle w:val="Heading1"/>
        <w:rPr>
          <w:b w:val="0"/>
        </w:rPr>
      </w:pPr>
      <w:r w:rsidRPr="0090040F">
        <w:t>TABLE 1</w:t>
      </w:r>
      <w:bookmarkEnd w:id="17"/>
    </w:p>
    <w:p w:rsidR="00752A2B" w:rsidRPr="0090040F" w:rsidRDefault="00752A2B" w:rsidP="00752A2B">
      <w:pPr>
        <w:jc w:val="center"/>
      </w:pPr>
    </w:p>
    <w:p w:rsidR="00752A2B" w:rsidRPr="0090040F" w:rsidRDefault="00752A2B" w:rsidP="00752A2B">
      <w:pPr>
        <w:pStyle w:val="Heading2"/>
        <w:rPr>
          <w:u w:val="none"/>
        </w:rPr>
      </w:pPr>
      <w:bookmarkStart w:id="18" w:name="_Toc476371853"/>
      <w:r w:rsidRPr="0090040F">
        <w:rPr>
          <w:u w:val="none"/>
        </w:rPr>
        <w:t>Minimum Acceptable Content of Basic Statistical Record</w:t>
      </w:r>
      <w:bookmarkEnd w:id="18"/>
    </w:p>
    <w:p w:rsidR="00752A2B" w:rsidRPr="0090040F" w:rsidRDefault="00752A2B" w:rsidP="00752A2B">
      <w:pPr>
        <w:jc w:val="center"/>
        <w:rPr>
          <w:b/>
        </w:rPr>
      </w:pPr>
    </w:p>
    <w:p w:rsidR="00752A2B" w:rsidRPr="009C1120" w:rsidRDefault="00752A2B" w:rsidP="00752A2B">
      <w:pPr>
        <w:ind w:left="288" w:hanging="288"/>
        <w:rPr>
          <w:strike/>
        </w:rPr>
      </w:pPr>
      <w:r w:rsidRPr="0090040F">
        <w:t xml:space="preserve">1.  Transaction Identifier </w:t>
      </w:r>
      <w:r w:rsidRPr="009C1120">
        <w:rPr>
          <w:strike/>
        </w:rPr>
        <w:t>(See Note 1)</w:t>
      </w:r>
    </w:p>
    <w:p w:rsidR="00752A2B" w:rsidRPr="009C1120" w:rsidRDefault="00752A2B" w:rsidP="00752A2B">
      <w:pPr>
        <w:ind w:left="1008" w:hanging="1008"/>
        <w:jc w:val="both"/>
        <w:rPr>
          <w:u w:val="single"/>
        </w:rPr>
      </w:pPr>
      <w:r>
        <w:rPr>
          <w:sz w:val="23"/>
        </w:rPr>
        <w:tab/>
      </w:r>
      <w:r w:rsidRPr="009C1120">
        <w:rPr>
          <w:u w:val="single"/>
        </w:rPr>
        <w:t>For the case of insurance policies, use your internal policy number</w:t>
      </w:r>
      <w:r w:rsidR="00265035">
        <w:rPr>
          <w:u w:val="single"/>
        </w:rPr>
        <w:t>.  F</w:t>
      </w:r>
      <w:r w:rsidRPr="009C1120">
        <w:rPr>
          <w:u w:val="single"/>
        </w:rPr>
        <w:t>or other transactions, use the title order number or any other equivalent notation sufficient to identify this transaction to your files.</w:t>
      </w:r>
    </w:p>
    <w:p w:rsidR="00752A2B" w:rsidRPr="0090040F" w:rsidRDefault="00752A2B" w:rsidP="00752A2B">
      <w:pPr>
        <w:ind w:left="288" w:hanging="288"/>
      </w:pPr>
    </w:p>
    <w:p w:rsidR="00752A2B" w:rsidRPr="0090040F" w:rsidRDefault="00752A2B" w:rsidP="00752A2B">
      <w:pPr>
        <w:ind w:left="288" w:hanging="288"/>
      </w:pPr>
      <w:r w:rsidRPr="0090040F">
        <w:t>2.  Date of income recognition</w:t>
      </w:r>
    </w:p>
    <w:p w:rsidR="00752A2B" w:rsidRPr="0090040F" w:rsidRDefault="00752A2B" w:rsidP="00752A2B">
      <w:pPr>
        <w:ind w:left="288" w:hanging="288"/>
      </w:pPr>
    </w:p>
    <w:p w:rsidR="00752A2B" w:rsidRPr="0090040F" w:rsidRDefault="00752A2B" w:rsidP="00752A2B">
      <w:pPr>
        <w:ind w:left="288" w:hanging="288"/>
      </w:pPr>
      <w:r w:rsidRPr="0090040F">
        <w:t>3.  Effective Date of Liability</w:t>
      </w:r>
    </w:p>
    <w:p w:rsidR="00752A2B" w:rsidRPr="0090040F" w:rsidRDefault="00752A2B" w:rsidP="00752A2B">
      <w:pPr>
        <w:ind w:left="288" w:hanging="288"/>
      </w:pPr>
    </w:p>
    <w:p w:rsidR="00752A2B" w:rsidRDefault="00752A2B" w:rsidP="00752A2B">
      <w:pPr>
        <w:ind w:left="288" w:hanging="288"/>
      </w:pPr>
      <w:r w:rsidRPr="0090040F">
        <w:t xml:space="preserve">4.  Transaction Type </w:t>
      </w:r>
      <w:r w:rsidRPr="009C1120">
        <w:rPr>
          <w:strike/>
        </w:rPr>
        <w:t>(See Note 2)</w:t>
      </w:r>
    </w:p>
    <w:p w:rsidR="00752A2B" w:rsidRPr="009C1120" w:rsidRDefault="00752A2B" w:rsidP="00752A2B">
      <w:pPr>
        <w:ind w:left="1008" w:hanging="1008"/>
        <w:jc w:val="both"/>
        <w:rPr>
          <w:u w:val="single"/>
        </w:rPr>
      </w:pPr>
      <w:r>
        <w:rPr>
          <w:sz w:val="23"/>
        </w:rPr>
        <w:tab/>
      </w:r>
      <w:r w:rsidRPr="009C1120">
        <w:rPr>
          <w:u w:val="single"/>
        </w:rPr>
        <w:t xml:space="preserve">The transaction type designation must contain sufficient information to differentiate among different rates charged.  Standard transaction codes for Texas operations are set forth in Table </w:t>
      </w:r>
      <w:r w:rsidRPr="009B02C9">
        <w:rPr>
          <w:u w:val="single"/>
        </w:rPr>
        <w:t>2</w:t>
      </w:r>
      <w:r w:rsidR="001F3E6E" w:rsidRPr="009B02C9">
        <w:rPr>
          <w:u w:val="single"/>
        </w:rPr>
        <w:t xml:space="preserve"> and Standard Personal Property Title Insurance Transaction codes for Texas Operations are set forth in Table 6</w:t>
      </w:r>
      <w:r w:rsidRPr="009B02C9">
        <w:rPr>
          <w:u w:val="single"/>
        </w:rPr>
        <w:t>.  Companies</w:t>
      </w:r>
      <w:r w:rsidRPr="009C1120">
        <w:rPr>
          <w:u w:val="single"/>
        </w:rPr>
        <w:t xml:space="preserve"> electing to use different codes for their internal purposes must convert them to this format for purposes of Statistical Plan reporting.</w:t>
      </w:r>
    </w:p>
    <w:p w:rsidR="00752A2B" w:rsidRPr="0090040F" w:rsidRDefault="00752A2B" w:rsidP="00752A2B">
      <w:pPr>
        <w:ind w:left="288" w:hanging="288"/>
      </w:pPr>
    </w:p>
    <w:p w:rsidR="00752A2B" w:rsidRPr="0090040F" w:rsidRDefault="00752A2B" w:rsidP="00752A2B">
      <w:pPr>
        <w:ind w:left="288" w:hanging="288"/>
      </w:pPr>
      <w:r w:rsidRPr="0090040F">
        <w:t>5.  Total Liability</w:t>
      </w:r>
    </w:p>
    <w:p w:rsidR="00752A2B" w:rsidRPr="0090040F" w:rsidRDefault="00752A2B" w:rsidP="00752A2B">
      <w:pPr>
        <w:ind w:left="288" w:hanging="288"/>
      </w:pPr>
    </w:p>
    <w:p w:rsidR="00752A2B" w:rsidRPr="0090040F" w:rsidRDefault="00752A2B" w:rsidP="00752A2B">
      <w:pPr>
        <w:ind w:left="331" w:hanging="331"/>
      </w:pPr>
      <w:r w:rsidRPr="0090040F">
        <w:t>6.  Amount of Liability on which rate other than basic rate charged (e.g., prior indebtedness on mortgage extensions)</w:t>
      </w:r>
    </w:p>
    <w:p w:rsidR="00752A2B" w:rsidRPr="0090040F" w:rsidRDefault="00752A2B" w:rsidP="00752A2B">
      <w:pPr>
        <w:ind w:left="288" w:hanging="288"/>
      </w:pPr>
    </w:p>
    <w:p w:rsidR="00752A2B" w:rsidRDefault="00752A2B" w:rsidP="00752A2B">
      <w:pPr>
        <w:ind w:left="331" w:hanging="331"/>
        <w:rPr>
          <w:strike/>
        </w:rPr>
      </w:pPr>
      <w:r w:rsidRPr="0090040F">
        <w:t xml:space="preserve">7.  Gross </w:t>
      </w:r>
      <w:r w:rsidR="00265035">
        <w:t>R</w:t>
      </w:r>
      <w:r w:rsidRPr="0090040F">
        <w:t xml:space="preserve">ate </w:t>
      </w:r>
      <w:r w:rsidR="00265035">
        <w:t>C</w:t>
      </w:r>
      <w:r w:rsidRPr="0090040F">
        <w:t xml:space="preserve">harged </w:t>
      </w:r>
      <w:r w:rsidRPr="00A96FBB">
        <w:rPr>
          <w:b/>
        </w:rPr>
        <w:t>(excluding special charges or credits</w:t>
      </w:r>
      <w:r w:rsidRPr="0090040F">
        <w:t xml:space="preserve"> </w:t>
      </w:r>
      <w:r w:rsidRPr="009C1120">
        <w:rPr>
          <w:strike/>
        </w:rPr>
        <w:t>(See Note 3)</w:t>
      </w:r>
      <w:r w:rsidRPr="0090040F">
        <w:t xml:space="preserve"> </w:t>
      </w:r>
      <w:r w:rsidRPr="00A96FBB">
        <w:rPr>
          <w:b/>
        </w:rPr>
        <w:t>and endorsements</w:t>
      </w:r>
      <w:r w:rsidRPr="0090040F">
        <w:t xml:space="preserve"> </w:t>
      </w:r>
      <w:r w:rsidRPr="009C1120">
        <w:rPr>
          <w:strike/>
        </w:rPr>
        <w:t>(See Note 4))</w:t>
      </w:r>
    </w:p>
    <w:p w:rsidR="00752A2B" w:rsidRPr="0090040F" w:rsidRDefault="00752A2B" w:rsidP="00752A2B"/>
    <w:p w:rsidR="00752A2B" w:rsidRPr="0090040F" w:rsidRDefault="00752A2B" w:rsidP="00752A2B">
      <w:r w:rsidRPr="0090040F">
        <w:t xml:space="preserve">8.  Special </w:t>
      </w:r>
      <w:r w:rsidR="00265035">
        <w:t>C</w:t>
      </w:r>
      <w:r w:rsidRPr="0090040F">
        <w:t xml:space="preserve">harge or </w:t>
      </w:r>
      <w:r w:rsidR="00265035">
        <w:t>C</w:t>
      </w:r>
      <w:r w:rsidRPr="0090040F">
        <w:t>redit</w:t>
      </w:r>
      <w:r w:rsidR="00265035">
        <w:t xml:space="preserve"> T</w:t>
      </w:r>
      <w:r w:rsidRPr="0090040F">
        <w:t>ype (repeat as needed)</w:t>
      </w:r>
    </w:p>
    <w:p w:rsidR="00752A2B" w:rsidRDefault="00752A2B" w:rsidP="009D5B05">
      <w:pPr>
        <w:numPr>
          <w:ilvl w:val="0"/>
          <w:numId w:val="1"/>
        </w:numPr>
        <w:jc w:val="both"/>
        <w:rPr>
          <w:u w:val="single"/>
        </w:rPr>
      </w:pPr>
      <w:r w:rsidRPr="009C1120">
        <w:rPr>
          <w:u w:val="single"/>
        </w:rPr>
        <w:t>The Basic Statistical Record must record each special charge or credit separately.  The special charge or credit type designation must contain sufficient information to identify all distinct charge and credit types.  Standard codes for Texas operations are set forth in Table 3.</w:t>
      </w:r>
    </w:p>
    <w:p w:rsidR="00752A2B" w:rsidRPr="00752A2B" w:rsidRDefault="00752A2B" w:rsidP="009D5B05">
      <w:pPr>
        <w:numPr>
          <w:ilvl w:val="0"/>
          <w:numId w:val="1"/>
        </w:numPr>
        <w:jc w:val="both"/>
        <w:rPr>
          <w:u w:val="single"/>
        </w:rPr>
      </w:pPr>
      <w:r w:rsidRPr="00A96FBB">
        <w:rPr>
          <w:u w:val="single"/>
        </w:rPr>
        <w:t>The Basic Statistical Record must record each policy, endorsement, or discount separately, relative to Personal Property Title Insurance Transactions.  Standard Codes for Texas operations are set forth in Table 6.</w:t>
      </w:r>
    </w:p>
    <w:p w:rsidR="00752A2B" w:rsidRPr="0090040F" w:rsidRDefault="00752A2B" w:rsidP="00752A2B"/>
    <w:p w:rsidR="00752A2B" w:rsidRPr="0090040F" w:rsidRDefault="00752A2B" w:rsidP="00752A2B">
      <w:r w:rsidRPr="0090040F">
        <w:t xml:space="preserve">9.  Special </w:t>
      </w:r>
      <w:r w:rsidR="00265035">
        <w:t>C</w:t>
      </w:r>
      <w:r w:rsidRPr="0090040F">
        <w:t xml:space="preserve">harge or </w:t>
      </w:r>
      <w:r w:rsidR="00265035">
        <w:t>C</w:t>
      </w:r>
      <w:r w:rsidRPr="0090040F">
        <w:t xml:space="preserve">redit </w:t>
      </w:r>
      <w:r w:rsidR="00265035">
        <w:t>A</w:t>
      </w:r>
      <w:r w:rsidRPr="0090040F">
        <w:t>mount (repeat as needed)</w:t>
      </w:r>
    </w:p>
    <w:p w:rsidR="00752A2B" w:rsidRPr="0090040F" w:rsidRDefault="00752A2B" w:rsidP="00752A2B"/>
    <w:p w:rsidR="00752A2B" w:rsidRDefault="00752A2B" w:rsidP="00752A2B">
      <w:r w:rsidRPr="0090040F">
        <w:t>10.  Endorsement Type (repeat as needed)</w:t>
      </w:r>
    </w:p>
    <w:p w:rsidR="00752A2B" w:rsidRPr="009C1120" w:rsidRDefault="00752A2B" w:rsidP="009D5B05">
      <w:pPr>
        <w:numPr>
          <w:ilvl w:val="0"/>
          <w:numId w:val="3"/>
        </w:numPr>
        <w:jc w:val="both"/>
        <w:rPr>
          <w:u w:val="single"/>
        </w:rPr>
      </w:pPr>
      <w:r w:rsidRPr="009C1120">
        <w:rPr>
          <w:u w:val="single"/>
        </w:rPr>
        <w:t>The Basic Statistical Record must record each endorsement separately, whether the modification of coverage is by an endorsement form attached to the policy or by a change on or deletion in the policy itself.  Standard codes for Texas operations are set forth in Table 4.</w:t>
      </w:r>
    </w:p>
    <w:p w:rsidR="00752A2B" w:rsidRPr="00A96FBB" w:rsidRDefault="00752A2B" w:rsidP="009D5B05">
      <w:pPr>
        <w:numPr>
          <w:ilvl w:val="0"/>
          <w:numId w:val="2"/>
        </w:numPr>
        <w:jc w:val="both"/>
        <w:rPr>
          <w:u w:val="single"/>
        </w:rPr>
      </w:pPr>
      <w:r w:rsidRPr="00A96FBB">
        <w:rPr>
          <w:u w:val="single"/>
        </w:rPr>
        <w:t>The Basic Statistical Record must record each policy, endorsement, or discount separately, relative to Personal Property Title Insurance Transactions.  Standard Codes for Texas operations are set forth in Table 6.</w:t>
      </w:r>
    </w:p>
    <w:p w:rsidR="00752A2B" w:rsidRPr="0090040F" w:rsidRDefault="00752A2B" w:rsidP="00752A2B"/>
    <w:p w:rsidR="00752A2B" w:rsidRPr="0090040F" w:rsidRDefault="00752A2B" w:rsidP="00752A2B">
      <w:r w:rsidRPr="0090040F">
        <w:t xml:space="preserve">11.  Endorsement </w:t>
      </w:r>
      <w:r w:rsidR="00265035">
        <w:t>C</w:t>
      </w:r>
      <w:r w:rsidRPr="0090040F">
        <w:t>harge (repeat as needed)</w:t>
      </w:r>
    </w:p>
    <w:p w:rsidR="00752A2B" w:rsidRPr="0090040F" w:rsidRDefault="00752A2B" w:rsidP="00752A2B"/>
    <w:p w:rsidR="00752A2B" w:rsidRDefault="00752A2B" w:rsidP="00752A2B">
      <w:r w:rsidRPr="007D4DAC">
        <w:rPr>
          <w:u w:val="single"/>
        </w:rPr>
        <w:t>12.  Standard</w:t>
      </w:r>
      <w:r w:rsidRPr="00A96FBB">
        <w:rPr>
          <w:u w:val="single"/>
        </w:rPr>
        <w:t xml:space="preserve"> Insured Closing Service </w:t>
      </w:r>
      <w:r w:rsidR="00265035">
        <w:rPr>
          <w:u w:val="single"/>
        </w:rPr>
        <w:t>T</w:t>
      </w:r>
      <w:r w:rsidRPr="00A96FBB">
        <w:rPr>
          <w:u w:val="single"/>
        </w:rPr>
        <w:t>ype</w:t>
      </w:r>
    </w:p>
    <w:p w:rsidR="004A0253" w:rsidRDefault="00752A2B" w:rsidP="00752A2B">
      <w:pPr>
        <w:ind w:left="720" w:hanging="720"/>
        <w:jc w:val="both"/>
        <w:rPr>
          <w:u w:val="single"/>
        </w:rPr>
      </w:pPr>
      <w:r w:rsidRPr="00A96FBB">
        <w:lastRenderedPageBreak/>
        <w:tab/>
      </w:r>
      <w:r w:rsidRPr="00A96FBB">
        <w:rPr>
          <w:u w:val="single"/>
        </w:rPr>
        <w:t>The Basic Statistical Record must record each Insured Closing Service letter separately with sufficient information to identify the type of Insured Closing Service letter issued</w:t>
      </w:r>
      <w:r w:rsidR="00265035">
        <w:rPr>
          <w:u w:val="single"/>
        </w:rPr>
        <w:t xml:space="preserve"> </w:t>
      </w:r>
      <w:r w:rsidRPr="00A96FBB">
        <w:rPr>
          <w:u w:val="single"/>
        </w:rPr>
        <w:t>(i.e. Lender or Purchaser/Seller</w:t>
      </w:r>
      <w:r w:rsidR="00265035">
        <w:rPr>
          <w:u w:val="single"/>
        </w:rPr>
        <w:t>.</w:t>
      </w:r>
      <w:r w:rsidRPr="00A96FBB">
        <w:rPr>
          <w:u w:val="single"/>
        </w:rPr>
        <w:t>)  Standard codes for Texas operations are set forth in Table 5</w:t>
      </w:r>
      <w:r w:rsidR="005A7AE5">
        <w:rPr>
          <w:u w:val="single"/>
        </w:rPr>
        <w:t xml:space="preserve"> and Table 6</w:t>
      </w:r>
      <w:r w:rsidRPr="00A96FBB">
        <w:rPr>
          <w:u w:val="single"/>
        </w:rPr>
        <w:t>.</w:t>
      </w:r>
    </w:p>
    <w:p w:rsidR="00752A2B" w:rsidRPr="00A96FBB" w:rsidRDefault="00752A2B" w:rsidP="00752A2B">
      <w:pPr>
        <w:ind w:left="720" w:hanging="720"/>
        <w:jc w:val="both"/>
        <w:rPr>
          <w:u w:val="single"/>
        </w:rPr>
      </w:pPr>
    </w:p>
    <w:p w:rsidR="00752A2B" w:rsidRDefault="007D4DAC" w:rsidP="00752A2B">
      <w:r>
        <w:rPr>
          <w:strike/>
          <w:u w:val="single"/>
        </w:rPr>
        <w:t>12.</w:t>
      </w:r>
      <w:r w:rsidR="00752A2B" w:rsidRPr="007D4DAC">
        <w:rPr>
          <w:u w:val="single"/>
        </w:rPr>
        <w:t>13</w:t>
      </w:r>
      <w:r w:rsidR="00752A2B">
        <w:t xml:space="preserve">.  </w:t>
      </w:r>
      <w:r w:rsidR="00752A2B" w:rsidRPr="0090040F">
        <w:t xml:space="preserve">State of </w:t>
      </w:r>
      <w:r w:rsidR="00265035">
        <w:t>P</w:t>
      </w:r>
      <w:r w:rsidR="00752A2B" w:rsidRPr="0090040F">
        <w:t>roperty</w:t>
      </w:r>
    </w:p>
    <w:p w:rsidR="00752A2B" w:rsidRPr="0090040F" w:rsidRDefault="00752A2B" w:rsidP="00752A2B"/>
    <w:p w:rsidR="00752A2B" w:rsidRPr="0090040F" w:rsidRDefault="007D4DAC" w:rsidP="00752A2B">
      <w:r>
        <w:rPr>
          <w:strike/>
          <w:u w:val="single"/>
        </w:rPr>
        <w:t>13</w:t>
      </w:r>
      <w:r w:rsidR="00752A2B" w:rsidRPr="007D4DAC">
        <w:rPr>
          <w:u w:val="single"/>
        </w:rPr>
        <w:t>14</w:t>
      </w:r>
      <w:r w:rsidR="00752A2B" w:rsidRPr="0090040F">
        <w:t xml:space="preserve">.  County of Property </w:t>
      </w:r>
      <w:r w:rsidR="00752A2B" w:rsidRPr="00A96FBB">
        <w:rPr>
          <w:strike/>
        </w:rPr>
        <w:t>(See Note 6)</w:t>
      </w:r>
    </w:p>
    <w:p w:rsidR="00752A2B" w:rsidRDefault="00752A2B" w:rsidP="00752A2B">
      <w:pPr>
        <w:ind w:left="810" w:hanging="810"/>
        <w:jc w:val="both"/>
      </w:pPr>
      <w:r w:rsidRPr="00A96FBB">
        <w:tab/>
      </w:r>
      <w:r w:rsidRPr="00A96FBB">
        <w:rPr>
          <w:u w:val="single"/>
        </w:rPr>
        <w:t>Standard county codes for Texas operations are set forth in Table 7.</w:t>
      </w:r>
    </w:p>
    <w:p w:rsidR="00752A2B" w:rsidRPr="0090040F" w:rsidRDefault="00752A2B" w:rsidP="00752A2B">
      <w:pPr>
        <w:ind w:left="810" w:hanging="810"/>
        <w:jc w:val="both"/>
      </w:pPr>
    </w:p>
    <w:p w:rsidR="00752A2B" w:rsidRPr="0090040F" w:rsidRDefault="007D4DAC" w:rsidP="00752A2B">
      <w:r>
        <w:rPr>
          <w:strike/>
          <w:u w:val="single"/>
        </w:rPr>
        <w:t>14.</w:t>
      </w:r>
      <w:r w:rsidR="00752A2B" w:rsidRPr="007D4DAC">
        <w:rPr>
          <w:u w:val="single"/>
        </w:rPr>
        <w:t>15.</w:t>
      </w:r>
      <w:r w:rsidR="00752A2B" w:rsidRPr="0090040F">
        <w:t xml:space="preserve">  Mode of </w:t>
      </w:r>
      <w:r w:rsidR="00265035">
        <w:t>I</w:t>
      </w:r>
      <w:r w:rsidR="00752A2B" w:rsidRPr="0090040F">
        <w:t xml:space="preserve">ssue </w:t>
      </w:r>
      <w:r w:rsidR="00752A2B" w:rsidRPr="00666B6D">
        <w:rPr>
          <w:strike/>
        </w:rPr>
        <w:t>(See Note 7)</w:t>
      </w:r>
    </w:p>
    <w:p w:rsidR="00752A2B" w:rsidRPr="00666B6D" w:rsidRDefault="00752A2B" w:rsidP="00752A2B">
      <w:pPr>
        <w:ind w:left="1008" w:hanging="1008"/>
        <w:jc w:val="both"/>
        <w:rPr>
          <w:u w:val="single"/>
        </w:rPr>
      </w:pPr>
      <w:r>
        <w:rPr>
          <w:sz w:val="23"/>
        </w:rPr>
        <w:tab/>
      </w:r>
      <w:r w:rsidRPr="00666B6D">
        <w:rPr>
          <w:u w:val="single"/>
        </w:rPr>
        <w:t>Transactions must be classified into one of the following five categories as to the source of business:</w:t>
      </w:r>
    </w:p>
    <w:p w:rsidR="00752A2B" w:rsidRPr="00666B6D" w:rsidRDefault="00752A2B" w:rsidP="00752A2B">
      <w:pPr>
        <w:spacing w:line="20" w:lineRule="atLeast"/>
        <w:ind w:left="1008" w:hanging="1008"/>
        <w:jc w:val="both"/>
        <w:rPr>
          <w:u w:val="single"/>
        </w:rPr>
      </w:pPr>
    </w:p>
    <w:p w:rsidR="00752A2B" w:rsidRPr="00666B6D" w:rsidRDefault="00752A2B" w:rsidP="00752A2B">
      <w:pPr>
        <w:spacing w:line="360" w:lineRule="auto"/>
        <w:ind w:left="1008" w:hanging="1008"/>
        <w:jc w:val="both"/>
        <w:rPr>
          <w:u w:val="single"/>
        </w:rPr>
      </w:pPr>
      <w:r w:rsidRPr="00666B6D">
        <w:tab/>
      </w:r>
      <w:r w:rsidRPr="00666B6D">
        <w:rPr>
          <w:u w:val="single"/>
        </w:rPr>
        <w:t>a.</w:t>
      </w:r>
      <w:r w:rsidRPr="00666B6D">
        <w:rPr>
          <w:u w:val="single"/>
        </w:rPr>
        <w:tab/>
        <w:t>Through a direct operation of the underwriter;</w:t>
      </w:r>
    </w:p>
    <w:p w:rsidR="00752A2B" w:rsidRPr="00666B6D" w:rsidRDefault="00752A2B" w:rsidP="00752A2B">
      <w:pPr>
        <w:spacing w:line="360" w:lineRule="auto"/>
        <w:ind w:left="1008" w:hanging="1008"/>
        <w:jc w:val="both"/>
        <w:rPr>
          <w:u w:val="single"/>
        </w:rPr>
      </w:pPr>
      <w:r w:rsidRPr="00666B6D">
        <w:tab/>
      </w:r>
      <w:r w:rsidRPr="00666B6D">
        <w:rPr>
          <w:u w:val="single"/>
        </w:rPr>
        <w:t>b.</w:t>
      </w:r>
      <w:r w:rsidRPr="00666B6D">
        <w:rPr>
          <w:u w:val="single"/>
        </w:rPr>
        <w:tab/>
        <w:t>Through an owned or controlled agent or underwritten company;</w:t>
      </w:r>
    </w:p>
    <w:p w:rsidR="00752A2B" w:rsidRPr="00666B6D" w:rsidRDefault="00752A2B" w:rsidP="00752A2B">
      <w:pPr>
        <w:spacing w:line="360" w:lineRule="auto"/>
        <w:ind w:left="1008" w:hanging="1008"/>
        <w:jc w:val="both"/>
        <w:rPr>
          <w:u w:val="single"/>
        </w:rPr>
      </w:pPr>
      <w:r w:rsidRPr="00666B6D">
        <w:tab/>
      </w:r>
      <w:r w:rsidRPr="00666B6D">
        <w:rPr>
          <w:u w:val="single"/>
        </w:rPr>
        <w:t>c.</w:t>
      </w:r>
      <w:r w:rsidRPr="00666B6D">
        <w:rPr>
          <w:u w:val="single"/>
        </w:rPr>
        <w:tab/>
        <w:t>Through an independent non-attorney agent or underwritten company;</w:t>
      </w:r>
    </w:p>
    <w:p w:rsidR="00752A2B" w:rsidRPr="00666B6D" w:rsidRDefault="00752A2B" w:rsidP="00752A2B">
      <w:pPr>
        <w:spacing w:line="360" w:lineRule="auto"/>
        <w:ind w:left="1008" w:hanging="1008"/>
        <w:jc w:val="both"/>
        <w:rPr>
          <w:u w:val="single"/>
        </w:rPr>
      </w:pPr>
      <w:r w:rsidRPr="00666B6D">
        <w:tab/>
      </w:r>
      <w:r w:rsidRPr="00666B6D">
        <w:rPr>
          <w:u w:val="single"/>
        </w:rPr>
        <w:t>d.</w:t>
      </w:r>
      <w:r w:rsidRPr="00666B6D">
        <w:rPr>
          <w:u w:val="single"/>
        </w:rPr>
        <w:tab/>
        <w:t>Through an independent attorney agent;</w:t>
      </w:r>
    </w:p>
    <w:p w:rsidR="00E944EE" w:rsidRDefault="00752A2B" w:rsidP="00E944EE">
      <w:pPr>
        <w:spacing w:line="360" w:lineRule="auto"/>
        <w:ind w:left="1008" w:hanging="1008"/>
        <w:jc w:val="both"/>
        <w:rPr>
          <w:u w:val="single"/>
        </w:rPr>
      </w:pPr>
      <w:r w:rsidRPr="00666B6D">
        <w:tab/>
      </w:r>
      <w:r w:rsidRPr="00666B6D">
        <w:rPr>
          <w:u w:val="single"/>
        </w:rPr>
        <w:t>e.</w:t>
      </w:r>
      <w:r w:rsidRPr="00666B6D">
        <w:rPr>
          <w:u w:val="single"/>
        </w:rPr>
        <w:tab/>
        <w:t>Through an approved attorney.</w:t>
      </w:r>
    </w:p>
    <w:p w:rsidR="00E944EE" w:rsidRDefault="00E944EE" w:rsidP="00E944EE">
      <w:pPr>
        <w:spacing w:line="360" w:lineRule="auto"/>
        <w:ind w:left="1008" w:hanging="1008"/>
        <w:jc w:val="both"/>
        <w:rPr>
          <w:u w:val="single"/>
        </w:rPr>
      </w:pPr>
    </w:p>
    <w:p w:rsidR="00752A2B" w:rsidRPr="00DC642A" w:rsidRDefault="007D4DAC" w:rsidP="00E944EE">
      <w:pPr>
        <w:spacing w:line="360" w:lineRule="auto"/>
        <w:ind w:left="1008" w:hanging="1008"/>
        <w:jc w:val="both"/>
        <w:rPr>
          <w:u w:val="single"/>
        </w:rPr>
      </w:pPr>
      <w:r>
        <w:rPr>
          <w:strike/>
          <w:u w:val="single"/>
        </w:rPr>
        <w:t>15.</w:t>
      </w:r>
      <w:r w:rsidR="00752A2B" w:rsidRPr="007D4DAC">
        <w:rPr>
          <w:u w:val="single"/>
        </w:rPr>
        <w:t>16.</w:t>
      </w:r>
      <w:r w:rsidR="00752A2B" w:rsidRPr="0090040F">
        <w:t xml:space="preserve">  Agent</w:t>
      </w:r>
      <w:r w:rsidR="00265035">
        <w:t>’</w:t>
      </w:r>
      <w:r w:rsidR="00752A2B" w:rsidRPr="0090040F">
        <w:t>s or underwritten company’s commission/retention amount</w:t>
      </w:r>
    </w:p>
    <w:p w:rsidR="00752A2B" w:rsidRPr="0090040F" w:rsidRDefault="00752A2B" w:rsidP="00752A2B"/>
    <w:p w:rsidR="00752A2B" w:rsidRPr="0090040F" w:rsidRDefault="007D4DAC" w:rsidP="00752A2B">
      <w:r>
        <w:rPr>
          <w:strike/>
          <w:u w:val="single"/>
        </w:rPr>
        <w:t>16.</w:t>
      </w:r>
      <w:r w:rsidR="00752A2B" w:rsidRPr="007D4DAC">
        <w:rPr>
          <w:u w:val="single"/>
        </w:rPr>
        <w:t>17.</w:t>
      </w:r>
      <w:r w:rsidR="00752A2B" w:rsidRPr="0090040F">
        <w:t xml:space="preserve">  On Co-insurance </w:t>
      </w:r>
      <w:r w:rsidR="00265035">
        <w:t>P</w:t>
      </w:r>
      <w:r w:rsidR="00752A2B" w:rsidRPr="0090040F">
        <w:t>olicies:</w:t>
      </w:r>
    </w:p>
    <w:p w:rsidR="00752A2B" w:rsidRPr="0090040F" w:rsidRDefault="00752A2B" w:rsidP="00752A2B"/>
    <w:p w:rsidR="00752A2B" w:rsidRPr="0090040F" w:rsidRDefault="00752A2B" w:rsidP="00752A2B">
      <w:r w:rsidRPr="0090040F">
        <w:tab/>
        <w:t>(a)  Name of each co-insuring company</w:t>
      </w:r>
    </w:p>
    <w:p w:rsidR="00752A2B" w:rsidRPr="0090040F" w:rsidRDefault="00752A2B" w:rsidP="00752A2B">
      <w:r w:rsidRPr="0090040F">
        <w:tab/>
        <w:t>(b)  Policy number of each co-insuring company</w:t>
      </w:r>
    </w:p>
    <w:p w:rsidR="00752A2B" w:rsidRPr="0090040F" w:rsidRDefault="00752A2B" w:rsidP="00752A2B">
      <w:pPr>
        <w:rPr>
          <w:b/>
        </w:rPr>
      </w:pPr>
      <w:r w:rsidRPr="0090040F">
        <w:tab/>
      </w:r>
      <w:r w:rsidR="00265035">
        <w:t xml:space="preserve">(c)  </w:t>
      </w:r>
      <w:r w:rsidRPr="0090040F">
        <w:t>Liability assumed by each co-insuring company.</w:t>
      </w:r>
    </w:p>
    <w:p w:rsidR="00752A2B" w:rsidRPr="00752A2B" w:rsidRDefault="00FF3F79" w:rsidP="00752A2B">
      <w:pPr>
        <w:pStyle w:val="Heading1"/>
        <w:rPr>
          <w:strike/>
        </w:rPr>
      </w:pPr>
      <w:r w:rsidRPr="0090040F">
        <w:rPr>
          <w:sz w:val="26"/>
        </w:rPr>
        <w:br w:type="page"/>
      </w:r>
      <w:bookmarkStart w:id="19" w:name="_Toc476371854"/>
      <w:r w:rsidR="00752A2B" w:rsidRPr="00752A2B">
        <w:rPr>
          <w:strike/>
        </w:rPr>
        <w:lastRenderedPageBreak/>
        <w:t>NOTES TO TABLE 1</w:t>
      </w:r>
      <w:bookmarkEnd w:id="19"/>
    </w:p>
    <w:p w:rsidR="00752A2B" w:rsidRPr="0090040F" w:rsidRDefault="00752A2B" w:rsidP="00752A2B">
      <w:pPr>
        <w:rPr>
          <w:b/>
          <w:sz w:val="23"/>
        </w:rPr>
      </w:pPr>
    </w:p>
    <w:p w:rsidR="00752A2B" w:rsidRPr="009C1120" w:rsidRDefault="00752A2B" w:rsidP="00752A2B">
      <w:pPr>
        <w:ind w:left="1008" w:hanging="1008"/>
        <w:jc w:val="both"/>
        <w:rPr>
          <w:strike/>
          <w:sz w:val="23"/>
        </w:rPr>
      </w:pPr>
      <w:r w:rsidRPr="009C1120">
        <w:rPr>
          <w:strike/>
          <w:sz w:val="23"/>
        </w:rPr>
        <w:t>Note 1:</w:t>
      </w:r>
      <w:r w:rsidRPr="009C1120">
        <w:rPr>
          <w:strike/>
          <w:sz w:val="23"/>
        </w:rPr>
        <w:tab/>
        <w:t>For the case of insurance policies, use your internal policy number; for other transactions, use the title order number or any other equivalent notation sufficient to identify this transaction to your files.</w:t>
      </w:r>
    </w:p>
    <w:p w:rsidR="00752A2B" w:rsidRPr="0090040F" w:rsidRDefault="00752A2B" w:rsidP="00752A2B">
      <w:pPr>
        <w:ind w:left="1008" w:hanging="1008"/>
        <w:jc w:val="both"/>
        <w:rPr>
          <w:sz w:val="23"/>
        </w:rPr>
      </w:pPr>
    </w:p>
    <w:p w:rsidR="00752A2B" w:rsidRPr="009C1120" w:rsidRDefault="00752A2B" w:rsidP="00752A2B">
      <w:pPr>
        <w:ind w:left="1008" w:hanging="1008"/>
        <w:jc w:val="both"/>
        <w:rPr>
          <w:strike/>
          <w:sz w:val="23"/>
        </w:rPr>
      </w:pPr>
      <w:r w:rsidRPr="009C1120">
        <w:rPr>
          <w:strike/>
          <w:sz w:val="23"/>
        </w:rPr>
        <w:t>Note 2:</w:t>
      </w:r>
      <w:r w:rsidRPr="009C1120">
        <w:rPr>
          <w:strike/>
          <w:sz w:val="23"/>
        </w:rPr>
        <w:tab/>
        <w:t>The transaction type designation must contain sufficient information to differentiate among different rates charged.  Standard transaction codes for Texas operations are set forth in Table 2.  Companies electing to use different codes for their internal purposes must convert them to this format for purposes of Statistical Plan reporting.</w:t>
      </w:r>
    </w:p>
    <w:p w:rsidR="00752A2B" w:rsidRPr="0090040F" w:rsidRDefault="00752A2B" w:rsidP="00752A2B">
      <w:pPr>
        <w:ind w:left="1008" w:hanging="1008"/>
        <w:jc w:val="both"/>
        <w:rPr>
          <w:sz w:val="23"/>
        </w:rPr>
      </w:pPr>
    </w:p>
    <w:p w:rsidR="00752A2B" w:rsidRPr="009C1120" w:rsidRDefault="00752A2B" w:rsidP="00752A2B">
      <w:pPr>
        <w:ind w:left="1008" w:hanging="1008"/>
        <w:jc w:val="both"/>
        <w:rPr>
          <w:strike/>
          <w:sz w:val="23"/>
        </w:rPr>
      </w:pPr>
      <w:r w:rsidRPr="009C1120">
        <w:rPr>
          <w:strike/>
          <w:sz w:val="23"/>
        </w:rPr>
        <w:t>Note 3:</w:t>
      </w:r>
      <w:r w:rsidRPr="009C1120">
        <w:rPr>
          <w:strike/>
          <w:sz w:val="23"/>
        </w:rPr>
        <w:tab/>
        <w:t>The Basic Statistical Record must record each special charge or credit separately.  The special charge or credit type designation must contain sufficient information to identify all distinct charge and credit types.  Standard codes for Texas operations are set forth in Table 3.</w:t>
      </w:r>
    </w:p>
    <w:p w:rsidR="00752A2B" w:rsidRPr="0090040F" w:rsidRDefault="00752A2B" w:rsidP="00752A2B">
      <w:pPr>
        <w:ind w:left="1008" w:hanging="1008"/>
        <w:jc w:val="both"/>
        <w:rPr>
          <w:sz w:val="23"/>
        </w:rPr>
      </w:pPr>
    </w:p>
    <w:p w:rsidR="00752A2B" w:rsidRPr="009C1120" w:rsidRDefault="00752A2B" w:rsidP="00752A2B">
      <w:pPr>
        <w:ind w:left="1008" w:hanging="1008"/>
        <w:jc w:val="both"/>
        <w:rPr>
          <w:strike/>
          <w:sz w:val="23"/>
        </w:rPr>
      </w:pPr>
      <w:r w:rsidRPr="009C1120">
        <w:rPr>
          <w:strike/>
          <w:sz w:val="23"/>
        </w:rPr>
        <w:t>Note 4:</w:t>
      </w:r>
      <w:r w:rsidRPr="009C1120">
        <w:rPr>
          <w:strike/>
          <w:sz w:val="23"/>
        </w:rPr>
        <w:tab/>
        <w:t>The Basic Statistical Record must record each endorsement separately, whether the modification of coverage is by an endorsement form attached to the policy or by a change on, or deletion in, the policy itself.  Standard codes for Texas operations are set forth in Table 4.</w:t>
      </w:r>
    </w:p>
    <w:p w:rsidR="00752A2B" w:rsidRPr="0090040F" w:rsidRDefault="00752A2B" w:rsidP="00752A2B">
      <w:pPr>
        <w:ind w:left="1008" w:hanging="1008"/>
        <w:jc w:val="both"/>
        <w:rPr>
          <w:sz w:val="23"/>
        </w:rPr>
      </w:pPr>
    </w:p>
    <w:p w:rsidR="00752A2B" w:rsidRPr="00A96FBB" w:rsidRDefault="00752A2B" w:rsidP="00752A2B">
      <w:pPr>
        <w:ind w:left="1008" w:hanging="1008"/>
        <w:jc w:val="both"/>
        <w:rPr>
          <w:strike/>
          <w:sz w:val="23"/>
        </w:rPr>
      </w:pPr>
      <w:r w:rsidRPr="00A96FBB">
        <w:rPr>
          <w:strike/>
          <w:sz w:val="23"/>
        </w:rPr>
        <w:t>Note 5:</w:t>
      </w:r>
      <w:r w:rsidRPr="00A96FBB">
        <w:rPr>
          <w:strike/>
          <w:sz w:val="23"/>
        </w:rPr>
        <w:tab/>
        <w:t>The Basic Statistical Record must record each Insured Closing Service letter separately with sufficient information to identify the type of Insured Closing Service letter issued. (i.e. Lender or Purchaser/Seller)  Standard codes for Texas operations are set forth in Table 5.</w:t>
      </w:r>
    </w:p>
    <w:p w:rsidR="00752A2B" w:rsidRDefault="00752A2B" w:rsidP="00752A2B">
      <w:pPr>
        <w:ind w:left="1008" w:hanging="1008"/>
        <w:jc w:val="both"/>
        <w:rPr>
          <w:sz w:val="23"/>
        </w:rPr>
      </w:pPr>
    </w:p>
    <w:p w:rsidR="00752A2B" w:rsidRPr="00A96FBB" w:rsidRDefault="00752A2B" w:rsidP="00752A2B">
      <w:pPr>
        <w:ind w:left="1008" w:hanging="1008"/>
        <w:jc w:val="both"/>
        <w:rPr>
          <w:strike/>
          <w:sz w:val="24"/>
        </w:rPr>
      </w:pPr>
      <w:r w:rsidRPr="00A96FBB">
        <w:rPr>
          <w:strike/>
          <w:sz w:val="24"/>
        </w:rPr>
        <w:t>Note 6:</w:t>
      </w:r>
      <w:r w:rsidRPr="00A96FBB">
        <w:rPr>
          <w:strike/>
          <w:sz w:val="24"/>
        </w:rPr>
        <w:tab/>
        <w:t>The Basic Statistical Record must record each policy, endorsement, or discount separately, relative to Personal Property Title Insurance Transactions.  Standard Codes for Texas operations are set forth in Table 6.</w:t>
      </w:r>
    </w:p>
    <w:p w:rsidR="00752A2B" w:rsidRPr="00541078" w:rsidRDefault="00752A2B" w:rsidP="00752A2B">
      <w:pPr>
        <w:ind w:left="1008" w:hanging="1008"/>
        <w:jc w:val="both"/>
        <w:rPr>
          <w:sz w:val="23"/>
        </w:rPr>
      </w:pPr>
    </w:p>
    <w:p w:rsidR="00752A2B" w:rsidRPr="00A96FBB" w:rsidRDefault="00752A2B" w:rsidP="00752A2B">
      <w:pPr>
        <w:ind w:left="1008" w:hanging="1008"/>
        <w:jc w:val="both"/>
        <w:rPr>
          <w:strike/>
          <w:sz w:val="23"/>
        </w:rPr>
      </w:pPr>
      <w:r w:rsidRPr="00A96FBB">
        <w:rPr>
          <w:strike/>
          <w:sz w:val="23"/>
        </w:rPr>
        <w:t>Note 7:</w:t>
      </w:r>
      <w:r w:rsidRPr="00A96FBB">
        <w:rPr>
          <w:strike/>
          <w:sz w:val="23"/>
        </w:rPr>
        <w:tab/>
        <w:t>Standard county codes for Texas operations are set forth in Table 7.</w:t>
      </w:r>
    </w:p>
    <w:p w:rsidR="00752A2B" w:rsidRPr="00541078" w:rsidRDefault="00752A2B" w:rsidP="00752A2B">
      <w:pPr>
        <w:ind w:left="1008" w:hanging="1008"/>
        <w:jc w:val="both"/>
        <w:rPr>
          <w:sz w:val="23"/>
        </w:rPr>
      </w:pPr>
    </w:p>
    <w:p w:rsidR="00752A2B" w:rsidRPr="00666B6D" w:rsidRDefault="00752A2B" w:rsidP="00752A2B">
      <w:pPr>
        <w:spacing w:line="360" w:lineRule="auto"/>
        <w:ind w:left="1008" w:hanging="1008"/>
        <w:jc w:val="both"/>
        <w:rPr>
          <w:strike/>
          <w:sz w:val="23"/>
        </w:rPr>
      </w:pPr>
      <w:r w:rsidRPr="00666B6D">
        <w:rPr>
          <w:strike/>
          <w:sz w:val="23"/>
        </w:rPr>
        <w:t>Note 8:</w:t>
      </w:r>
      <w:r w:rsidRPr="00666B6D">
        <w:rPr>
          <w:strike/>
          <w:sz w:val="23"/>
        </w:rPr>
        <w:tab/>
        <w:t>Transactions must be classified into one of the following five categories as to the source of business:</w:t>
      </w:r>
    </w:p>
    <w:p w:rsidR="00752A2B" w:rsidRPr="00666B6D" w:rsidRDefault="00752A2B" w:rsidP="00752A2B">
      <w:pPr>
        <w:spacing w:line="20" w:lineRule="atLeast"/>
        <w:ind w:left="1008" w:hanging="1008"/>
        <w:jc w:val="both"/>
        <w:rPr>
          <w:strike/>
          <w:sz w:val="14"/>
        </w:rPr>
      </w:pPr>
    </w:p>
    <w:p w:rsidR="00752A2B" w:rsidRPr="00666B6D" w:rsidRDefault="00752A2B" w:rsidP="00752A2B">
      <w:pPr>
        <w:spacing w:line="360" w:lineRule="auto"/>
        <w:ind w:left="1008" w:hanging="1008"/>
        <w:jc w:val="both"/>
        <w:rPr>
          <w:strike/>
          <w:sz w:val="23"/>
        </w:rPr>
      </w:pPr>
      <w:r w:rsidRPr="00666B6D">
        <w:rPr>
          <w:strike/>
          <w:sz w:val="23"/>
        </w:rPr>
        <w:tab/>
        <w:t>a.</w:t>
      </w:r>
      <w:r w:rsidRPr="00666B6D">
        <w:rPr>
          <w:strike/>
          <w:sz w:val="23"/>
        </w:rPr>
        <w:tab/>
        <w:t>Through a direct operation of the underwriter;</w:t>
      </w:r>
    </w:p>
    <w:p w:rsidR="00752A2B" w:rsidRPr="00666B6D" w:rsidRDefault="00752A2B" w:rsidP="00752A2B">
      <w:pPr>
        <w:spacing w:line="360" w:lineRule="auto"/>
        <w:ind w:left="1008" w:hanging="1008"/>
        <w:jc w:val="both"/>
        <w:rPr>
          <w:strike/>
          <w:sz w:val="23"/>
        </w:rPr>
      </w:pPr>
      <w:r w:rsidRPr="00666B6D">
        <w:rPr>
          <w:strike/>
          <w:sz w:val="23"/>
        </w:rPr>
        <w:tab/>
        <w:t>b.</w:t>
      </w:r>
      <w:r w:rsidRPr="00666B6D">
        <w:rPr>
          <w:strike/>
          <w:sz w:val="23"/>
        </w:rPr>
        <w:tab/>
        <w:t>Through an owned or controlled agent or underwritten company;</w:t>
      </w:r>
    </w:p>
    <w:p w:rsidR="00752A2B" w:rsidRPr="00666B6D" w:rsidRDefault="00752A2B" w:rsidP="00752A2B">
      <w:pPr>
        <w:spacing w:line="360" w:lineRule="auto"/>
        <w:ind w:left="1008" w:hanging="1008"/>
        <w:jc w:val="both"/>
        <w:rPr>
          <w:strike/>
          <w:sz w:val="23"/>
        </w:rPr>
      </w:pPr>
      <w:r w:rsidRPr="00666B6D">
        <w:rPr>
          <w:strike/>
          <w:sz w:val="23"/>
        </w:rPr>
        <w:tab/>
        <w:t>c.</w:t>
      </w:r>
      <w:r w:rsidRPr="00666B6D">
        <w:rPr>
          <w:strike/>
          <w:sz w:val="23"/>
        </w:rPr>
        <w:tab/>
        <w:t>Through an independent non-attorney agent or underwritten company;</w:t>
      </w:r>
    </w:p>
    <w:p w:rsidR="00752A2B" w:rsidRPr="00666B6D" w:rsidRDefault="00752A2B" w:rsidP="00752A2B">
      <w:pPr>
        <w:spacing w:line="360" w:lineRule="auto"/>
        <w:ind w:left="1008" w:hanging="1008"/>
        <w:jc w:val="both"/>
        <w:rPr>
          <w:strike/>
          <w:sz w:val="23"/>
        </w:rPr>
      </w:pPr>
      <w:r w:rsidRPr="00666B6D">
        <w:rPr>
          <w:strike/>
          <w:sz w:val="23"/>
        </w:rPr>
        <w:tab/>
        <w:t>d.</w:t>
      </w:r>
      <w:r w:rsidRPr="00666B6D">
        <w:rPr>
          <w:strike/>
          <w:sz w:val="23"/>
        </w:rPr>
        <w:tab/>
        <w:t>Through an independent attorney agent;</w:t>
      </w:r>
    </w:p>
    <w:p w:rsidR="00752A2B" w:rsidRPr="00666B6D" w:rsidRDefault="00752A2B" w:rsidP="00752A2B">
      <w:pPr>
        <w:spacing w:line="360" w:lineRule="auto"/>
        <w:ind w:left="1008" w:hanging="1008"/>
        <w:jc w:val="both"/>
        <w:rPr>
          <w:strike/>
          <w:sz w:val="23"/>
        </w:rPr>
      </w:pPr>
      <w:r w:rsidRPr="00666B6D">
        <w:rPr>
          <w:strike/>
          <w:sz w:val="23"/>
        </w:rPr>
        <w:tab/>
        <w:t>e.</w:t>
      </w:r>
      <w:r w:rsidRPr="00666B6D">
        <w:rPr>
          <w:strike/>
          <w:sz w:val="23"/>
        </w:rPr>
        <w:tab/>
        <w:t>Through an approved attorney.</w:t>
      </w:r>
    </w:p>
    <w:p w:rsidR="00FF3F79" w:rsidRPr="0090040F" w:rsidRDefault="00FF3F79" w:rsidP="00FF3F79">
      <w:pPr>
        <w:ind w:left="1008" w:hanging="1008"/>
        <w:jc w:val="both"/>
        <w:rPr>
          <w:sz w:val="26"/>
        </w:rPr>
        <w:sectPr w:rsidR="00FF3F79" w:rsidRPr="0090040F" w:rsidSect="008F35E1">
          <w:pgSz w:w="12240" w:h="15840"/>
          <w:pgMar w:top="1296" w:right="1584" w:bottom="1152" w:left="1584" w:header="720" w:footer="720" w:gutter="0"/>
          <w:paperSrc w:first="2" w:other="2"/>
          <w:pgNumType w:start="2"/>
          <w:cols w:space="720"/>
        </w:sectPr>
      </w:pPr>
    </w:p>
    <w:p w:rsidR="00FF3F79" w:rsidRPr="0090040F" w:rsidRDefault="00FF3F79" w:rsidP="00FF3F79">
      <w:pPr>
        <w:pStyle w:val="Heading1"/>
      </w:pPr>
      <w:bookmarkStart w:id="20" w:name="_Toc476369985"/>
      <w:bookmarkStart w:id="21" w:name="_Toc476371855"/>
      <w:r w:rsidRPr="0090040F">
        <w:lastRenderedPageBreak/>
        <w:t>TABLE 2</w:t>
      </w:r>
      <w:bookmarkEnd w:id="20"/>
      <w:bookmarkEnd w:id="21"/>
    </w:p>
    <w:p w:rsidR="00FF3F79" w:rsidRPr="0090040F" w:rsidRDefault="00FF3F79" w:rsidP="00FF3F79">
      <w:pPr>
        <w:jc w:val="center"/>
        <w:rPr>
          <w:sz w:val="26"/>
        </w:rPr>
      </w:pPr>
    </w:p>
    <w:p w:rsidR="00FF3F79" w:rsidRPr="0090040F" w:rsidRDefault="00FF3F79" w:rsidP="00FF3F79">
      <w:pPr>
        <w:pStyle w:val="Heading2"/>
        <w:rPr>
          <w:u w:val="none"/>
        </w:rPr>
      </w:pPr>
      <w:bookmarkStart w:id="22" w:name="_Toc476371856"/>
      <w:r w:rsidRPr="0090040F">
        <w:rPr>
          <w:u w:val="none"/>
        </w:rPr>
        <w:t>Standard Transaction Codes for Texas Operations</w:t>
      </w:r>
      <w:bookmarkEnd w:id="22"/>
    </w:p>
    <w:p w:rsidR="00FF3F79" w:rsidRPr="0090040F" w:rsidRDefault="00FF3F79" w:rsidP="00FF3F79">
      <w:pPr>
        <w:jc w:val="center"/>
      </w:pPr>
    </w:p>
    <w:tbl>
      <w:tblPr>
        <w:tblW w:w="9090" w:type="dxa"/>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624"/>
        <w:gridCol w:w="1440"/>
        <w:gridCol w:w="1026"/>
      </w:tblGrid>
      <w:tr w:rsidR="00E27B10" w:rsidRPr="0090040F" w:rsidTr="00E27B10">
        <w:tc>
          <w:tcPr>
            <w:tcW w:w="6624" w:type="dxa"/>
            <w:tcBorders>
              <w:top w:val="double" w:sz="6" w:space="0" w:color="auto"/>
              <w:left w:val="double" w:sz="6" w:space="0" w:color="auto"/>
              <w:bottom w:val="single" w:sz="8" w:space="0" w:color="auto"/>
              <w:right w:val="nil"/>
            </w:tcBorders>
            <w:vAlign w:val="bottom"/>
          </w:tcPr>
          <w:p w:rsidR="00E27B10" w:rsidRPr="0090040F" w:rsidRDefault="00E27B10" w:rsidP="00BC2C52">
            <w:pPr>
              <w:jc w:val="center"/>
            </w:pPr>
            <w:r w:rsidRPr="0090040F">
              <w:t>Description of Transaction</w:t>
            </w:r>
          </w:p>
        </w:tc>
        <w:tc>
          <w:tcPr>
            <w:tcW w:w="1440" w:type="dxa"/>
            <w:tcBorders>
              <w:top w:val="double" w:sz="6" w:space="0" w:color="auto"/>
              <w:left w:val="single" w:sz="8" w:space="0" w:color="auto"/>
              <w:bottom w:val="single" w:sz="8" w:space="0" w:color="auto"/>
              <w:right w:val="single" w:sz="8" w:space="0" w:color="auto"/>
            </w:tcBorders>
            <w:vAlign w:val="bottom"/>
          </w:tcPr>
          <w:p w:rsidR="00E27B10" w:rsidRPr="0090040F" w:rsidRDefault="00E27B10" w:rsidP="00265035">
            <w:r w:rsidRPr="0090040F">
              <w:t>Rate Rule Reference</w:t>
            </w:r>
          </w:p>
        </w:tc>
        <w:tc>
          <w:tcPr>
            <w:tcW w:w="1026" w:type="dxa"/>
            <w:tcBorders>
              <w:top w:val="double" w:sz="6" w:space="0" w:color="auto"/>
              <w:left w:val="nil"/>
              <w:bottom w:val="single" w:sz="8" w:space="0" w:color="auto"/>
              <w:right w:val="double" w:sz="6" w:space="0" w:color="auto"/>
            </w:tcBorders>
            <w:vAlign w:val="bottom"/>
          </w:tcPr>
          <w:p w:rsidR="00E27B10" w:rsidRPr="0090040F" w:rsidRDefault="00E27B10" w:rsidP="00BC2C52">
            <w:pPr>
              <w:jc w:val="center"/>
            </w:pPr>
            <w:r w:rsidRPr="0090040F">
              <w:t>Code</w:t>
            </w:r>
          </w:p>
        </w:tc>
      </w:tr>
      <w:tr w:rsidR="00E27B10" w:rsidRPr="0090040F" w:rsidTr="00E27B10">
        <w:tc>
          <w:tcPr>
            <w:tcW w:w="6624" w:type="dxa"/>
            <w:tcBorders>
              <w:top w:val="single" w:sz="8" w:space="0" w:color="auto"/>
              <w:left w:val="double" w:sz="6" w:space="0" w:color="auto"/>
              <w:bottom w:val="single" w:sz="8" w:space="0" w:color="auto"/>
              <w:right w:val="nil"/>
            </w:tcBorders>
          </w:tcPr>
          <w:p w:rsidR="00E27B10" w:rsidRPr="0090040F" w:rsidRDefault="00E27B10" w:rsidP="00BC2C52">
            <w:pPr>
              <w:rPr>
                <w:i/>
              </w:rPr>
            </w:pPr>
          </w:p>
          <w:p w:rsidR="00E27B10" w:rsidRPr="0090040F" w:rsidRDefault="00E27B10" w:rsidP="00BC2C52">
            <w:r>
              <w:rPr>
                <w:i/>
              </w:rPr>
              <w:t>Owner’s</w:t>
            </w:r>
            <w:r w:rsidRPr="0090040F">
              <w:rPr>
                <w:i/>
              </w:rPr>
              <w:t xml:space="preserve"> Policies</w:t>
            </w:r>
          </w:p>
        </w:tc>
        <w:tc>
          <w:tcPr>
            <w:tcW w:w="1440" w:type="dxa"/>
            <w:tcBorders>
              <w:top w:val="single" w:sz="8" w:space="0" w:color="auto"/>
              <w:left w:val="nil"/>
              <w:bottom w:val="single" w:sz="8" w:space="0" w:color="auto"/>
              <w:right w:val="nil"/>
            </w:tcBorders>
          </w:tcPr>
          <w:p w:rsidR="00E27B10" w:rsidRPr="0090040F" w:rsidRDefault="00E27B10" w:rsidP="00BC2C52"/>
        </w:tc>
        <w:tc>
          <w:tcPr>
            <w:tcW w:w="1026" w:type="dxa"/>
            <w:tcBorders>
              <w:top w:val="single" w:sz="8" w:space="0" w:color="auto"/>
              <w:left w:val="nil"/>
              <w:bottom w:val="single" w:sz="8" w:space="0" w:color="auto"/>
              <w:right w:val="double" w:sz="6" w:space="0" w:color="auto"/>
            </w:tcBorders>
          </w:tcPr>
          <w:p w:rsidR="00E27B10" w:rsidRPr="0090040F" w:rsidRDefault="00E27B10" w:rsidP="00BC2C52">
            <w:pPr>
              <w:jc w:val="center"/>
            </w:pPr>
          </w:p>
        </w:tc>
      </w:tr>
      <w:tr w:rsidR="00E27B10" w:rsidRPr="0090040F" w:rsidTr="00E27B10">
        <w:tc>
          <w:tcPr>
            <w:tcW w:w="6624" w:type="dxa"/>
            <w:tcBorders>
              <w:top w:val="nil"/>
              <w:left w:val="double" w:sz="6" w:space="0" w:color="auto"/>
              <w:bottom w:val="single" w:sz="6" w:space="0" w:color="auto"/>
              <w:right w:val="single" w:sz="6" w:space="0" w:color="auto"/>
            </w:tcBorders>
          </w:tcPr>
          <w:p w:rsidR="00E27B10" w:rsidRPr="002D16F7" w:rsidRDefault="00E27B10" w:rsidP="00F45168">
            <w:pPr>
              <w:rPr>
                <w:b/>
                <w:sz w:val="24"/>
                <w:szCs w:val="24"/>
              </w:rPr>
            </w:pPr>
            <w:r w:rsidRPr="0090040F">
              <w:t>Single Issue</w:t>
            </w:r>
            <w:r>
              <w:t xml:space="preserve">    </w:t>
            </w:r>
          </w:p>
        </w:tc>
        <w:tc>
          <w:tcPr>
            <w:tcW w:w="1440" w:type="dxa"/>
            <w:tcBorders>
              <w:top w:val="nil"/>
              <w:left w:val="nil"/>
              <w:bottom w:val="single" w:sz="6" w:space="0" w:color="auto"/>
              <w:right w:val="single" w:sz="6" w:space="0" w:color="auto"/>
            </w:tcBorders>
          </w:tcPr>
          <w:p w:rsidR="00E27B10" w:rsidRPr="00F45168" w:rsidRDefault="00E27B10" w:rsidP="00BC2C52">
            <w:pPr>
              <w:rPr>
                <w:b/>
                <w:sz w:val="24"/>
                <w:szCs w:val="24"/>
                <w:u w:val="single"/>
              </w:rPr>
            </w:pPr>
            <w:r w:rsidRPr="00F45168">
              <w:rPr>
                <w:strike/>
              </w:rPr>
              <w:t xml:space="preserve">R-3 </w:t>
            </w:r>
            <w:r>
              <w:rPr>
                <w:u w:val="single"/>
              </w:rPr>
              <w:t>R-1</w:t>
            </w:r>
          </w:p>
        </w:tc>
        <w:tc>
          <w:tcPr>
            <w:tcW w:w="1026" w:type="dxa"/>
            <w:tcBorders>
              <w:top w:val="nil"/>
              <w:left w:val="nil"/>
              <w:bottom w:val="single" w:sz="6" w:space="0" w:color="auto"/>
              <w:right w:val="double" w:sz="6" w:space="0" w:color="auto"/>
            </w:tcBorders>
          </w:tcPr>
          <w:p w:rsidR="00E27B10" w:rsidRPr="0090040F" w:rsidRDefault="00E27B10" w:rsidP="00891455">
            <w:pPr>
              <w:jc w:val="center"/>
            </w:pPr>
            <w:r w:rsidRPr="0090040F">
              <w:t>1000</w:t>
            </w:r>
          </w:p>
        </w:tc>
      </w:tr>
      <w:tr w:rsidR="00E27B10" w:rsidRPr="0090040F" w:rsidTr="00E27B10">
        <w:tc>
          <w:tcPr>
            <w:tcW w:w="6624" w:type="dxa"/>
            <w:tcBorders>
              <w:top w:val="nil"/>
              <w:left w:val="double" w:sz="6" w:space="0" w:color="auto"/>
              <w:bottom w:val="single" w:sz="6" w:space="0" w:color="auto"/>
              <w:right w:val="single" w:sz="6" w:space="0" w:color="auto"/>
            </w:tcBorders>
          </w:tcPr>
          <w:p w:rsidR="00E27B10" w:rsidRPr="0021726B" w:rsidRDefault="00E27B10" w:rsidP="00E625AC">
            <w:r w:rsidRPr="00CF62D1">
              <w:rPr>
                <w:strike/>
              </w:rPr>
              <w:t>Single Issue (</w:t>
            </w:r>
            <w:r w:rsidRPr="002F7592">
              <w:rPr>
                <w:strike/>
              </w:rPr>
              <w:t xml:space="preserve">per S.B.I. Bulletin #120 ) </w:t>
            </w:r>
            <w:r w:rsidRPr="002F7592">
              <w:t xml:space="preserve">  </w:t>
            </w:r>
            <w:r>
              <w:rPr>
                <w:u w:val="single"/>
              </w:rPr>
              <w:t>Single Owner’s Policy for Separate Purchases</w:t>
            </w:r>
            <w:r>
              <w:t xml:space="preserve"> </w:t>
            </w:r>
            <w:r w:rsidRPr="0090040F">
              <w:t xml:space="preserve"> </w:t>
            </w:r>
          </w:p>
        </w:tc>
        <w:tc>
          <w:tcPr>
            <w:tcW w:w="1440" w:type="dxa"/>
            <w:tcBorders>
              <w:top w:val="nil"/>
              <w:left w:val="nil"/>
              <w:bottom w:val="nil"/>
              <w:right w:val="single" w:sz="6" w:space="0" w:color="auto"/>
            </w:tcBorders>
          </w:tcPr>
          <w:p w:rsidR="00E27B10" w:rsidRPr="0021726B" w:rsidRDefault="00E27B10" w:rsidP="00BC2C52">
            <w:pPr>
              <w:rPr>
                <w:u w:val="single"/>
              </w:rPr>
            </w:pPr>
            <w:r>
              <w:rPr>
                <w:u w:val="single"/>
              </w:rPr>
              <w:t>R-3b</w:t>
            </w:r>
          </w:p>
        </w:tc>
        <w:tc>
          <w:tcPr>
            <w:tcW w:w="1026" w:type="dxa"/>
            <w:tcBorders>
              <w:top w:val="single" w:sz="6" w:space="0" w:color="auto"/>
              <w:left w:val="nil"/>
              <w:bottom w:val="single" w:sz="6" w:space="0" w:color="auto"/>
              <w:right w:val="double" w:sz="6" w:space="0" w:color="auto"/>
            </w:tcBorders>
          </w:tcPr>
          <w:p w:rsidR="00E27B10" w:rsidRPr="0090040F" w:rsidRDefault="00E27B10" w:rsidP="00BC2C52">
            <w:pPr>
              <w:jc w:val="center"/>
            </w:pPr>
            <w:r w:rsidRPr="0090040F">
              <w:t>1001</w:t>
            </w:r>
          </w:p>
        </w:tc>
      </w:tr>
      <w:tr w:rsidR="00E27B10" w:rsidRPr="0090040F" w:rsidTr="00E27B10">
        <w:tc>
          <w:tcPr>
            <w:tcW w:w="6624" w:type="dxa"/>
            <w:tcBorders>
              <w:top w:val="nil"/>
              <w:left w:val="double" w:sz="6" w:space="0" w:color="auto"/>
              <w:bottom w:val="nil"/>
              <w:right w:val="single" w:sz="6" w:space="0" w:color="auto"/>
            </w:tcBorders>
          </w:tcPr>
          <w:p w:rsidR="00E27B10" w:rsidRPr="0090040F" w:rsidRDefault="00E27B10" w:rsidP="00BC2C52">
            <w:r w:rsidRPr="0090040F">
              <w:t>Single Issue Pay-As-You-Go</w:t>
            </w:r>
          </w:p>
        </w:tc>
        <w:tc>
          <w:tcPr>
            <w:tcW w:w="1440" w:type="dxa"/>
            <w:tcBorders>
              <w:top w:val="single" w:sz="6" w:space="0" w:color="auto"/>
              <w:left w:val="nil"/>
              <w:bottom w:val="nil"/>
              <w:right w:val="single" w:sz="6" w:space="0" w:color="auto"/>
            </w:tcBorders>
          </w:tcPr>
          <w:p w:rsidR="00E27B10" w:rsidRPr="0090040F" w:rsidRDefault="00E27B10" w:rsidP="00BC2C52">
            <w:r w:rsidRPr="0090040F">
              <w:t>R-2c</w:t>
            </w:r>
          </w:p>
        </w:tc>
        <w:tc>
          <w:tcPr>
            <w:tcW w:w="1026" w:type="dxa"/>
            <w:tcBorders>
              <w:top w:val="single" w:sz="6" w:space="0" w:color="auto"/>
              <w:left w:val="nil"/>
              <w:bottom w:val="single" w:sz="6" w:space="0" w:color="auto"/>
              <w:right w:val="double" w:sz="6" w:space="0" w:color="auto"/>
            </w:tcBorders>
          </w:tcPr>
          <w:p w:rsidR="00E27B10" w:rsidRPr="0090040F" w:rsidRDefault="00E27B10" w:rsidP="00BC2C52">
            <w:pPr>
              <w:jc w:val="center"/>
            </w:pPr>
            <w:r w:rsidRPr="0090040F">
              <w:t>1005</w:t>
            </w:r>
          </w:p>
        </w:tc>
      </w:tr>
      <w:tr w:rsidR="00E27B10" w:rsidRPr="0090040F" w:rsidTr="00E27B10">
        <w:tc>
          <w:tcPr>
            <w:tcW w:w="6624" w:type="dxa"/>
            <w:tcBorders>
              <w:top w:val="single" w:sz="6" w:space="0" w:color="auto"/>
              <w:left w:val="double" w:sz="6" w:space="0" w:color="auto"/>
              <w:bottom w:val="nil"/>
              <w:right w:val="single" w:sz="6" w:space="0" w:color="auto"/>
            </w:tcBorders>
          </w:tcPr>
          <w:p w:rsidR="00E27B10" w:rsidRPr="0090040F" w:rsidRDefault="00E27B10" w:rsidP="00BC2C52">
            <w:r w:rsidRPr="0090040F">
              <w:t>Single Issue with Subsequent Improvements</w:t>
            </w:r>
            <w:r>
              <w:t xml:space="preserve"> </w:t>
            </w:r>
            <w:r w:rsidRPr="0017371A">
              <w:rPr>
                <w:u w:val="single"/>
              </w:rPr>
              <w:t xml:space="preserve">or </w:t>
            </w:r>
            <w:r>
              <w:rPr>
                <w:u w:val="single"/>
              </w:rPr>
              <w:t>Multiple Owner’s Policies surrendered with Single Issue with Subsequent Improvements</w:t>
            </w:r>
          </w:p>
        </w:tc>
        <w:tc>
          <w:tcPr>
            <w:tcW w:w="1440" w:type="dxa"/>
            <w:tcBorders>
              <w:top w:val="single" w:sz="6" w:space="0" w:color="auto"/>
              <w:left w:val="nil"/>
              <w:bottom w:val="nil"/>
              <w:right w:val="single" w:sz="6" w:space="0" w:color="auto"/>
            </w:tcBorders>
          </w:tcPr>
          <w:p w:rsidR="00E27B10" w:rsidRPr="00A32C67" w:rsidRDefault="00E27B10" w:rsidP="00BC2C52">
            <w:pPr>
              <w:rPr>
                <w:u w:val="single"/>
              </w:rPr>
            </w:pPr>
            <w:r w:rsidRPr="0090040F">
              <w:t>R-3</w:t>
            </w:r>
            <w:r>
              <w:rPr>
                <w:u w:val="single"/>
              </w:rPr>
              <w:t>a</w:t>
            </w:r>
          </w:p>
        </w:tc>
        <w:tc>
          <w:tcPr>
            <w:tcW w:w="1026" w:type="dxa"/>
            <w:tcBorders>
              <w:top w:val="single" w:sz="6" w:space="0" w:color="auto"/>
              <w:left w:val="nil"/>
              <w:bottom w:val="single" w:sz="6" w:space="0" w:color="auto"/>
              <w:right w:val="double" w:sz="6" w:space="0" w:color="auto"/>
            </w:tcBorders>
          </w:tcPr>
          <w:p w:rsidR="00E27B10" w:rsidRPr="0090040F" w:rsidRDefault="00E27B10" w:rsidP="00BC2C52">
            <w:pPr>
              <w:jc w:val="center"/>
            </w:pPr>
            <w:r w:rsidRPr="0090040F">
              <w:t>1100</w:t>
            </w:r>
          </w:p>
        </w:tc>
      </w:tr>
      <w:tr w:rsidR="00E27B10" w:rsidRPr="0090040F" w:rsidTr="00E27B10">
        <w:tc>
          <w:tcPr>
            <w:tcW w:w="6624" w:type="dxa"/>
            <w:tcBorders>
              <w:top w:val="single" w:sz="6" w:space="0" w:color="auto"/>
              <w:left w:val="double" w:sz="6" w:space="0" w:color="auto"/>
              <w:bottom w:val="nil"/>
              <w:right w:val="single" w:sz="6" w:space="0" w:color="auto"/>
            </w:tcBorders>
          </w:tcPr>
          <w:p w:rsidR="00E27B10" w:rsidRPr="0090040F" w:rsidRDefault="00E27B10" w:rsidP="00BC2C52">
            <w:r w:rsidRPr="0090040F">
              <w:t>Single Issue at Contract Rate</w:t>
            </w:r>
            <w:r>
              <w:t xml:space="preserve">  </w:t>
            </w:r>
            <w:r w:rsidRPr="001071DA">
              <w:rPr>
                <w:b/>
              </w:rPr>
              <w:t>(should be proposed for deletion due to being obsolete)</w:t>
            </w:r>
          </w:p>
        </w:tc>
        <w:tc>
          <w:tcPr>
            <w:tcW w:w="1440" w:type="dxa"/>
            <w:tcBorders>
              <w:top w:val="single" w:sz="6" w:space="0" w:color="auto"/>
              <w:left w:val="nil"/>
              <w:bottom w:val="nil"/>
              <w:right w:val="single" w:sz="6" w:space="0" w:color="auto"/>
            </w:tcBorders>
          </w:tcPr>
          <w:p w:rsidR="00E27B10" w:rsidRPr="0090040F" w:rsidRDefault="00E27B10" w:rsidP="00BC2C52">
            <w:r w:rsidRPr="0090040F">
              <w:t>R-10</w:t>
            </w:r>
          </w:p>
        </w:tc>
        <w:tc>
          <w:tcPr>
            <w:tcW w:w="1026" w:type="dxa"/>
            <w:tcBorders>
              <w:top w:val="single" w:sz="6" w:space="0" w:color="auto"/>
              <w:left w:val="nil"/>
              <w:bottom w:val="single" w:sz="6" w:space="0" w:color="auto"/>
              <w:right w:val="double" w:sz="6" w:space="0" w:color="auto"/>
            </w:tcBorders>
          </w:tcPr>
          <w:p w:rsidR="00E27B10" w:rsidRPr="0090040F" w:rsidRDefault="00E27B10" w:rsidP="00BC2C52">
            <w:pPr>
              <w:jc w:val="center"/>
            </w:pPr>
            <w:r w:rsidRPr="0090040F">
              <w:t>1110</w:t>
            </w:r>
          </w:p>
        </w:tc>
      </w:tr>
      <w:tr w:rsidR="00E27B10" w:rsidRPr="0090040F" w:rsidTr="00E27B10">
        <w:tc>
          <w:tcPr>
            <w:tcW w:w="6624" w:type="dxa"/>
            <w:tcBorders>
              <w:top w:val="single" w:sz="6" w:space="0" w:color="auto"/>
              <w:left w:val="double" w:sz="6" w:space="0" w:color="auto"/>
              <w:bottom w:val="nil"/>
              <w:right w:val="single" w:sz="6" w:space="0" w:color="auto"/>
            </w:tcBorders>
          </w:tcPr>
          <w:p w:rsidR="00E27B10" w:rsidRPr="0090040F" w:rsidRDefault="00E27B10" w:rsidP="00BC2C52">
            <w:r w:rsidRPr="0090040F">
              <w:t>Single Issue Following Construction</w:t>
            </w:r>
          </w:p>
        </w:tc>
        <w:tc>
          <w:tcPr>
            <w:tcW w:w="1440" w:type="dxa"/>
            <w:tcBorders>
              <w:top w:val="single" w:sz="6" w:space="0" w:color="auto"/>
              <w:left w:val="nil"/>
              <w:bottom w:val="nil"/>
              <w:right w:val="single" w:sz="6" w:space="0" w:color="auto"/>
            </w:tcBorders>
          </w:tcPr>
          <w:p w:rsidR="00E27B10" w:rsidRPr="0090040F" w:rsidRDefault="00E27B10" w:rsidP="00BC2C52">
            <w:r w:rsidRPr="0090040F">
              <w:t>R-20</w:t>
            </w:r>
          </w:p>
        </w:tc>
        <w:tc>
          <w:tcPr>
            <w:tcW w:w="1026" w:type="dxa"/>
            <w:tcBorders>
              <w:top w:val="single" w:sz="6" w:space="0" w:color="auto"/>
              <w:left w:val="nil"/>
              <w:bottom w:val="single" w:sz="6" w:space="0" w:color="auto"/>
              <w:right w:val="double" w:sz="6" w:space="0" w:color="auto"/>
            </w:tcBorders>
          </w:tcPr>
          <w:p w:rsidR="00E27B10" w:rsidRPr="0090040F" w:rsidRDefault="00E27B10" w:rsidP="00BC2C52">
            <w:pPr>
              <w:jc w:val="center"/>
            </w:pPr>
            <w:r w:rsidRPr="0090040F">
              <w:t>1190</w:t>
            </w:r>
          </w:p>
        </w:tc>
      </w:tr>
      <w:tr w:rsidR="00E27B10" w:rsidRPr="0090040F" w:rsidTr="00E27B10">
        <w:tc>
          <w:tcPr>
            <w:tcW w:w="6624" w:type="dxa"/>
            <w:tcBorders>
              <w:top w:val="single" w:sz="6" w:space="0" w:color="auto"/>
              <w:left w:val="double" w:sz="6" w:space="0" w:color="auto"/>
              <w:bottom w:val="nil"/>
              <w:right w:val="single" w:sz="6" w:space="0" w:color="auto"/>
            </w:tcBorders>
          </w:tcPr>
          <w:p w:rsidR="00E27B10" w:rsidRPr="0090040F" w:rsidRDefault="00E27B10" w:rsidP="00BC2C52">
            <w:r w:rsidRPr="0090040F">
              <w:t>Single Issue U.S.A. (Forms T-6 or T-9)</w:t>
            </w:r>
          </w:p>
        </w:tc>
        <w:tc>
          <w:tcPr>
            <w:tcW w:w="1440" w:type="dxa"/>
            <w:tcBorders>
              <w:top w:val="single" w:sz="6" w:space="0" w:color="auto"/>
              <w:left w:val="nil"/>
              <w:bottom w:val="nil"/>
              <w:right w:val="single" w:sz="6" w:space="0" w:color="auto"/>
            </w:tcBorders>
          </w:tcPr>
          <w:p w:rsidR="00E27B10" w:rsidRPr="0090040F" w:rsidRDefault="00E27B10" w:rsidP="00BC2C52">
            <w:r w:rsidRPr="0090040F">
              <w:t>R-17</w:t>
            </w:r>
          </w:p>
        </w:tc>
        <w:tc>
          <w:tcPr>
            <w:tcW w:w="1026" w:type="dxa"/>
            <w:tcBorders>
              <w:top w:val="single" w:sz="6" w:space="0" w:color="auto"/>
              <w:left w:val="nil"/>
              <w:bottom w:val="nil"/>
              <w:right w:val="double" w:sz="6" w:space="0" w:color="auto"/>
            </w:tcBorders>
          </w:tcPr>
          <w:p w:rsidR="00E27B10" w:rsidRPr="0090040F" w:rsidRDefault="00E27B10" w:rsidP="00BC2C52">
            <w:pPr>
              <w:jc w:val="center"/>
            </w:pPr>
            <w:r w:rsidRPr="0090040F">
              <w:t>7000</w:t>
            </w:r>
          </w:p>
        </w:tc>
      </w:tr>
      <w:tr w:rsidR="00E27B10" w:rsidRPr="0090040F" w:rsidTr="00E27B10">
        <w:trPr>
          <w:trHeight w:val="318"/>
        </w:trPr>
        <w:tc>
          <w:tcPr>
            <w:tcW w:w="6624" w:type="dxa"/>
            <w:tcBorders>
              <w:top w:val="single" w:sz="6" w:space="0" w:color="auto"/>
              <w:left w:val="double" w:sz="6" w:space="0" w:color="auto"/>
              <w:bottom w:val="single" w:sz="18" w:space="0" w:color="auto"/>
              <w:right w:val="single" w:sz="6" w:space="0" w:color="auto"/>
            </w:tcBorders>
          </w:tcPr>
          <w:p w:rsidR="00E27B10" w:rsidRPr="0090040F" w:rsidRDefault="00E27B10" w:rsidP="00BC2C52">
            <w:r w:rsidRPr="0090040F">
              <w:t>Single Issue U.S.A. (Form T-11)</w:t>
            </w:r>
          </w:p>
        </w:tc>
        <w:tc>
          <w:tcPr>
            <w:tcW w:w="1440" w:type="dxa"/>
            <w:tcBorders>
              <w:top w:val="single" w:sz="6" w:space="0" w:color="auto"/>
              <w:left w:val="nil"/>
              <w:bottom w:val="single" w:sz="18" w:space="0" w:color="auto"/>
              <w:right w:val="single" w:sz="6" w:space="0" w:color="auto"/>
            </w:tcBorders>
          </w:tcPr>
          <w:p w:rsidR="00E27B10" w:rsidRPr="00B7630A" w:rsidRDefault="00E27B10" w:rsidP="00BC2C52">
            <w:pPr>
              <w:rPr>
                <w:u w:val="single"/>
              </w:rPr>
            </w:pPr>
            <w:r w:rsidRPr="00A32C67">
              <w:rPr>
                <w:strike/>
              </w:rPr>
              <w:t>R-3d</w:t>
            </w:r>
            <w:r>
              <w:t xml:space="preserve"> </w:t>
            </w:r>
            <w:r>
              <w:rPr>
                <w:u w:val="single"/>
              </w:rPr>
              <w:t>R-17</w:t>
            </w:r>
          </w:p>
        </w:tc>
        <w:tc>
          <w:tcPr>
            <w:tcW w:w="1026" w:type="dxa"/>
            <w:tcBorders>
              <w:top w:val="single" w:sz="6" w:space="0" w:color="auto"/>
              <w:left w:val="nil"/>
              <w:bottom w:val="single" w:sz="18" w:space="0" w:color="auto"/>
              <w:right w:val="double" w:sz="6" w:space="0" w:color="auto"/>
            </w:tcBorders>
          </w:tcPr>
          <w:p w:rsidR="00E27B10" w:rsidRPr="0090040F" w:rsidRDefault="00E27B10" w:rsidP="00BC2C52">
            <w:pPr>
              <w:jc w:val="center"/>
            </w:pPr>
            <w:r w:rsidRPr="0090040F">
              <w:t>7050</w:t>
            </w:r>
          </w:p>
        </w:tc>
      </w:tr>
      <w:tr w:rsidR="00E27B10" w:rsidRPr="0090040F" w:rsidTr="00E27B10">
        <w:tc>
          <w:tcPr>
            <w:tcW w:w="6624" w:type="dxa"/>
            <w:tcBorders>
              <w:top w:val="nil"/>
              <w:bottom w:val="nil"/>
              <w:right w:val="single" w:sz="6" w:space="0" w:color="auto"/>
            </w:tcBorders>
          </w:tcPr>
          <w:p w:rsidR="00E27B10" w:rsidRDefault="00E27B10" w:rsidP="00BD3AEC">
            <w:r>
              <w:rPr>
                <w:u w:val="single"/>
              </w:rPr>
              <w:t xml:space="preserve">Single Owner’s Policy for Separate Purchases </w:t>
            </w:r>
            <w:r>
              <w:t xml:space="preserve">Simultaneous with Loan Policy </w:t>
            </w:r>
            <w:r w:rsidRPr="001E5258">
              <w:rPr>
                <w:strike/>
              </w:rPr>
              <w:t>(per S.B.I. Bulletin #120)</w:t>
            </w:r>
          </w:p>
        </w:tc>
        <w:tc>
          <w:tcPr>
            <w:tcW w:w="1440" w:type="dxa"/>
            <w:tcBorders>
              <w:top w:val="nil"/>
              <w:left w:val="nil"/>
              <w:bottom w:val="nil"/>
              <w:right w:val="single" w:sz="6" w:space="0" w:color="auto"/>
            </w:tcBorders>
          </w:tcPr>
          <w:p w:rsidR="00E27B10" w:rsidRPr="00A72DA5" w:rsidRDefault="00E27B10" w:rsidP="00BC2C52">
            <w:pPr>
              <w:rPr>
                <w:u w:val="single"/>
              </w:rPr>
            </w:pPr>
            <w:r>
              <w:rPr>
                <w:u w:val="single"/>
              </w:rPr>
              <w:t>R-3b</w:t>
            </w:r>
          </w:p>
        </w:tc>
        <w:tc>
          <w:tcPr>
            <w:tcW w:w="1026" w:type="dxa"/>
            <w:tcBorders>
              <w:top w:val="nil"/>
              <w:left w:val="nil"/>
              <w:bottom w:val="nil"/>
            </w:tcBorders>
          </w:tcPr>
          <w:p w:rsidR="00E27B10" w:rsidRPr="0090040F" w:rsidRDefault="00E27B10" w:rsidP="00891455">
            <w:pPr>
              <w:jc w:val="center"/>
            </w:pPr>
            <w:r w:rsidRPr="0090040F">
              <w:t>1002</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Default="00E27B10" w:rsidP="00BC2C52">
            <w:r>
              <w:t>Simultaneous with Loan Policy</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r w:rsidRPr="0090040F">
              <w:t>R-5a</w:t>
            </w:r>
          </w:p>
        </w:tc>
        <w:tc>
          <w:tcPr>
            <w:tcW w:w="1026" w:type="dxa"/>
            <w:tcBorders>
              <w:top w:val="single" w:sz="6" w:space="0" w:color="auto"/>
              <w:left w:val="nil"/>
              <w:bottom w:val="single" w:sz="6" w:space="0" w:color="auto"/>
              <w:right w:val="double" w:sz="6" w:space="0" w:color="auto"/>
            </w:tcBorders>
          </w:tcPr>
          <w:p w:rsidR="00E27B10" w:rsidRPr="0090040F" w:rsidRDefault="00E27B10" w:rsidP="00BC2C52">
            <w:pPr>
              <w:jc w:val="center"/>
            </w:pPr>
            <w:r w:rsidRPr="0090040F">
              <w:t>1200</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Default="00E27B10" w:rsidP="00BC2C52">
            <w:r>
              <w:t>Simultaneous with Loan that Exceeds Owner’s</w:t>
            </w:r>
          </w:p>
        </w:tc>
        <w:tc>
          <w:tcPr>
            <w:tcW w:w="1440" w:type="dxa"/>
            <w:tcBorders>
              <w:top w:val="single" w:sz="6" w:space="0" w:color="auto"/>
              <w:left w:val="nil"/>
              <w:bottom w:val="single" w:sz="6" w:space="0" w:color="auto"/>
              <w:right w:val="single" w:sz="6" w:space="0" w:color="auto"/>
            </w:tcBorders>
          </w:tcPr>
          <w:p w:rsidR="00E27B10" w:rsidRPr="00EB0491" w:rsidRDefault="00E27B10" w:rsidP="00BC2C52">
            <w:r w:rsidRPr="00EB0491">
              <w:rPr>
                <w:strike/>
              </w:rPr>
              <w:t>R-5a</w:t>
            </w:r>
            <w:r>
              <w:t xml:space="preserve"> </w:t>
            </w:r>
            <w:r w:rsidRPr="00EB0491">
              <w:rPr>
                <w:u w:val="single"/>
              </w:rPr>
              <w:t>R-5b</w:t>
            </w:r>
          </w:p>
        </w:tc>
        <w:tc>
          <w:tcPr>
            <w:tcW w:w="1026" w:type="dxa"/>
            <w:tcBorders>
              <w:top w:val="single" w:sz="6" w:space="0" w:color="auto"/>
              <w:left w:val="nil"/>
              <w:bottom w:val="single" w:sz="6" w:space="0" w:color="auto"/>
              <w:right w:val="double" w:sz="6" w:space="0" w:color="auto"/>
            </w:tcBorders>
          </w:tcPr>
          <w:p w:rsidR="00E27B10" w:rsidRPr="0090040F" w:rsidRDefault="00E27B10" w:rsidP="00BC2C52">
            <w:pPr>
              <w:jc w:val="center"/>
            </w:pPr>
            <w:r w:rsidRPr="0090040F">
              <w:t>1201</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Default="00E27B10" w:rsidP="00BC2C52">
            <w:r>
              <w:t>Simultaneous with Loan Pay-As-You-Go</w:t>
            </w:r>
          </w:p>
        </w:tc>
        <w:tc>
          <w:tcPr>
            <w:tcW w:w="1440" w:type="dxa"/>
            <w:tcBorders>
              <w:top w:val="single" w:sz="6" w:space="0" w:color="auto"/>
              <w:left w:val="single" w:sz="6" w:space="0" w:color="auto"/>
              <w:bottom w:val="single" w:sz="6" w:space="0" w:color="auto"/>
              <w:right w:val="single" w:sz="6" w:space="0" w:color="auto"/>
            </w:tcBorders>
          </w:tcPr>
          <w:p w:rsidR="00E27B10" w:rsidRPr="00EB0491" w:rsidRDefault="00E27B10" w:rsidP="00BC2C52">
            <w:r w:rsidRPr="00EB0491">
              <w:rPr>
                <w:strike/>
              </w:rPr>
              <w:t>R-5b</w:t>
            </w:r>
            <w:r>
              <w:t xml:space="preserve"> </w:t>
            </w:r>
            <w:r w:rsidRPr="00EB0491">
              <w:rPr>
                <w:u w:val="single"/>
              </w:rPr>
              <w:t>R-5e</w:t>
            </w:r>
          </w:p>
        </w:tc>
        <w:tc>
          <w:tcPr>
            <w:tcW w:w="102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1205</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Default="00E27B10" w:rsidP="00BC2C52">
            <w:r>
              <w:t>Simultaneous with Loan that Exceeds Owner’s Pay-As-You-Go</w:t>
            </w:r>
          </w:p>
        </w:tc>
        <w:tc>
          <w:tcPr>
            <w:tcW w:w="1440" w:type="dxa"/>
            <w:tcBorders>
              <w:top w:val="single" w:sz="6" w:space="0" w:color="auto"/>
              <w:left w:val="single" w:sz="6" w:space="0" w:color="auto"/>
              <w:bottom w:val="single" w:sz="6" w:space="0" w:color="auto"/>
              <w:right w:val="single" w:sz="6" w:space="0" w:color="auto"/>
            </w:tcBorders>
          </w:tcPr>
          <w:p w:rsidR="00E27B10" w:rsidRPr="00EB0491" w:rsidRDefault="00E27B10" w:rsidP="00BC2C52">
            <w:r w:rsidRPr="00EB0491">
              <w:rPr>
                <w:strike/>
              </w:rPr>
              <w:t>R-5b</w:t>
            </w:r>
            <w:r>
              <w:t xml:space="preserve"> </w:t>
            </w:r>
            <w:r w:rsidRPr="00EB0491">
              <w:rPr>
                <w:u w:val="single"/>
              </w:rPr>
              <w:t>R-5e</w:t>
            </w:r>
          </w:p>
        </w:tc>
        <w:tc>
          <w:tcPr>
            <w:tcW w:w="1026" w:type="dxa"/>
            <w:tcBorders>
              <w:top w:val="single" w:sz="6" w:space="0" w:color="auto"/>
              <w:left w:val="single" w:sz="6" w:space="0" w:color="auto"/>
              <w:bottom w:val="single" w:sz="6" w:space="0" w:color="auto"/>
              <w:right w:val="double" w:sz="6" w:space="0" w:color="auto"/>
            </w:tcBorders>
          </w:tcPr>
          <w:p w:rsidR="00E27B10" w:rsidRPr="0090040F" w:rsidRDefault="00E27B10" w:rsidP="00891455">
            <w:pPr>
              <w:jc w:val="center"/>
            </w:pPr>
            <w:r w:rsidRPr="0090040F">
              <w:t>1215</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EB0491" w:rsidRDefault="00E27B10" w:rsidP="00BC2C52">
            <w:pPr>
              <w:rPr>
                <w:u w:val="single"/>
              </w:rPr>
            </w:pPr>
            <w:r>
              <w:t xml:space="preserve">Simultaneous with Loan with Credit for Previous Owner’s </w:t>
            </w:r>
            <w:r>
              <w:rPr>
                <w:u w:val="single"/>
              </w:rPr>
              <w:t>Policy or Policies (Owner’s Policy issued per P-8a)</w:t>
            </w:r>
          </w:p>
        </w:tc>
        <w:tc>
          <w:tcPr>
            <w:tcW w:w="1440" w:type="dxa"/>
            <w:tcBorders>
              <w:top w:val="single" w:sz="6" w:space="0" w:color="auto"/>
              <w:left w:val="single" w:sz="6" w:space="0" w:color="auto"/>
              <w:bottom w:val="single" w:sz="6" w:space="0" w:color="auto"/>
              <w:right w:val="single" w:sz="6" w:space="0" w:color="auto"/>
            </w:tcBorders>
          </w:tcPr>
          <w:p w:rsidR="00E27B10" w:rsidRPr="00EB0491" w:rsidRDefault="00E27B10" w:rsidP="00BC2C52">
            <w:pPr>
              <w:rPr>
                <w:strike/>
              </w:rPr>
            </w:pPr>
            <w:r w:rsidRPr="00EB0491">
              <w:rPr>
                <w:strike/>
              </w:rPr>
              <w:t xml:space="preserve">R-5a or </w:t>
            </w:r>
          </w:p>
          <w:p w:rsidR="00E27B10" w:rsidRPr="00EB0491" w:rsidRDefault="00E27B10" w:rsidP="00BC2C52">
            <w:pPr>
              <w:rPr>
                <w:strike/>
              </w:rPr>
            </w:pPr>
            <w:r w:rsidRPr="00EB0491">
              <w:rPr>
                <w:strike/>
              </w:rPr>
              <w:t xml:space="preserve">R-5b or </w:t>
            </w:r>
          </w:p>
          <w:p w:rsidR="00E27B10" w:rsidRDefault="00E27B10" w:rsidP="00BC2C52">
            <w:r w:rsidRPr="0090040F">
              <w:t>R-5c</w:t>
            </w:r>
          </w:p>
          <w:p w:rsidR="00E27B10" w:rsidRPr="00EB0491" w:rsidRDefault="00E27B10" w:rsidP="00BC2C52">
            <w:pPr>
              <w:rPr>
                <w:u w:val="single"/>
              </w:rPr>
            </w:pPr>
            <w:r>
              <w:rPr>
                <w:u w:val="single"/>
              </w:rPr>
              <w:t>R-5e</w:t>
            </w:r>
          </w:p>
        </w:tc>
        <w:tc>
          <w:tcPr>
            <w:tcW w:w="102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p>
          <w:p w:rsidR="00E27B10" w:rsidRPr="0090040F" w:rsidRDefault="00E27B10" w:rsidP="00BC2C52">
            <w:pPr>
              <w:jc w:val="center"/>
            </w:pPr>
            <w:r w:rsidRPr="0090040F">
              <w:t>1230</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630D67" w:rsidRDefault="00E27B10" w:rsidP="004A6BA6">
            <w:pPr>
              <w:rPr>
                <w:u w:val="single"/>
              </w:rPr>
            </w:pPr>
            <w:r w:rsidRPr="00630D67">
              <w:rPr>
                <w:u w:val="single"/>
              </w:rPr>
              <w:t>Owner</w:t>
            </w:r>
            <w:r>
              <w:rPr>
                <w:u w:val="single"/>
              </w:rPr>
              <w:t>’</w:t>
            </w:r>
            <w:r w:rsidRPr="00630D67">
              <w:rPr>
                <w:u w:val="single"/>
              </w:rPr>
              <w:t>s Policy Simultaneous with Loan with Credit for Previous Owner</w:t>
            </w:r>
            <w:r>
              <w:rPr>
                <w:u w:val="single"/>
              </w:rPr>
              <w:t>’</w:t>
            </w:r>
            <w:r w:rsidRPr="00630D67">
              <w:rPr>
                <w:u w:val="single"/>
              </w:rPr>
              <w:t>s Policy or Policies</w:t>
            </w:r>
            <w:r>
              <w:rPr>
                <w:u w:val="single"/>
              </w:rPr>
              <w:t xml:space="preserve"> (Owner’s Policy</w:t>
            </w:r>
            <w:r w:rsidRPr="00630D67">
              <w:rPr>
                <w:u w:val="single"/>
              </w:rPr>
              <w:t xml:space="preserve"> issued without P-8a</w:t>
            </w:r>
            <w:r>
              <w:rPr>
                <w:u w:val="single"/>
              </w:rPr>
              <w:t>)</w:t>
            </w:r>
          </w:p>
        </w:tc>
        <w:tc>
          <w:tcPr>
            <w:tcW w:w="1440" w:type="dxa"/>
            <w:tcBorders>
              <w:top w:val="single" w:sz="6" w:space="0" w:color="auto"/>
              <w:left w:val="single" w:sz="6" w:space="0" w:color="auto"/>
              <w:bottom w:val="single" w:sz="6" w:space="0" w:color="auto"/>
              <w:right w:val="single" w:sz="6" w:space="0" w:color="auto"/>
            </w:tcBorders>
          </w:tcPr>
          <w:p w:rsidR="00E27B10" w:rsidRPr="00D46B62" w:rsidRDefault="00E27B10" w:rsidP="00BC2C52">
            <w:pPr>
              <w:rPr>
                <w:u w:val="single"/>
              </w:rPr>
            </w:pPr>
            <w:r>
              <w:rPr>
                <w:u w:val="single"/>
              </w:rPr>
              <w:t>R-5d</w:t>
            </w:r>
          </w:p>
        </w:tc>
        <w:tc>
          <w:tcPr>
            <w:tcW w:w="1026" w:type="dxa"/>
            <w:tcBorders>
              <w:top w:val="single" w:sz="6" w:space="0" w:color="auto"/>
              <w:left w:val="single" w:sz="6" w:space="0" w:color="auto"/>
              <w:bottom w:val="single" w:sz="6" w:space="0" w:color="auto"/>
              <w:right w:val="double" w:sz="6" w:space="0" w:color="auto"/>
            </w:tcBorders>
          </w:tcPr>
          <w:p w:rsidR="00E27B10" w:rsidRPr="00630D67" w:rsidRDefault="00E27B10" w:rsidP="00BC2C52">
            <w:pPr>
              <w:jc w:val="center"/>
              <w:rPr>
                <w:u w:val="single"/>
              </w:rPr>
            </w:pPr>
            <w:r w:rsidRPr="00630D67">
              <w:rPr>
                <w:u w:val="single"/>
              </w:rPr>
              <w:t>1231</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811B1E" w:rsidRDefault="00E27B10" w:rsidP="00054D8A">
            <w:pPr>
              <w:rPr>
                <w:b/>
                <w:color w:val="FF0000"/>
                <w:u w:val="single"/>
              </w:rPr>
            </w:pPr>
            <w:r>
              <w:t xml:space="preserve">Simultaneous with </w:t>
            </w:r>
            <w:r w:rsidRPr="00811B1E">
              <w:rPr>
                <w:strike/>
              </w:rPr>
              <w:t>Warrantor’s</w:t>
            </w:r>
            <w:r>
              <w:t xml:space="preserve">  </w:t>
            </w:r>
            <w:r>
              <w:rPr>
                <w:u w:val="single"/>
              </w:rPr>
              <w:t>Grantor’s</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R-21</w:t>
            </w:r>
          </w:p>
        </w:tc>
        <w:tc>
          <w:tcPr>
            <w:tcW w:w="102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1250</w:t>
            </w:r>
          </w:p>
        </w:tc>
      </w:tr>
      <w:tr w:rsidR="00E27B10" w:rsidRPr="0090040F" w:rsidTr="00E27B10">
        <w:tc>
          <w:tcPr>
            <w:tcW w:w="6624" w:type="dxa"/>
            <w:tcBorders>
              <w:top w:val="single" w:sz="6" w:space="0" w:color="auto"/>
              <w:left w:val="double" w:sz="6" w:space="0" w:color="auto"/>
              <w:bottom w:val="nil"/>
              <w:right w:val="single" w:sz="6" w:space="0" w:color="auto"/>
            </w:tcBorders>
          </w:tcPr>
          <w:p w:rsidR="00E27B10" w:rsidRPr="00E6472D" w:rsidRDefault="00E27B10" w:rsidP="00BC2C52">
            <w:pPr>
              <w:rPr>
                <w:u w:val="single"/>
              </w:rPr>
            </w:pPr>
            <w:r>
              <w:t xml:space="preserve">Simultaneous with Loan Following Construction </w:t>
            </w:r>
            <w:r>
              <w:rPr>
                <w:u w:val="single"/>
              </w:rPr>
              <w:t>in excess of $5,000,000</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R-20</w:t>
            </w:r>
          </w:p>
        </w:tc>
        <w:tc>
          <w:tcPr>
            <w:tcW w:w="1026"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1290</w:t>
            </w:r>
          </w:p>
        </w:tc>
      </w:tr>
      <w:tr w:rsidR="00E27B10" w:rsidRPr="0090040F" w:rsidTr="00E27B10">
        <w:tc>
          <w:tcPr>
            <w:tcW w:w="6624" w:type="dxa"/>
            <w:tcBorders>
              <w:top w:val="single" w:sz="6" w:space="0" w:color="auto"/>
              <w:left w:val="double" w:sz="6" w:space="0" w:color="auto"/>
              <w:bottom w:val="single" w:sz="24" w:space="0" w:color="auto"/>
              <w:right w:val="single" w:sz="6" w:space="0" w:color="auto"/>
            </w:tcBorders>
          </w:tcPr>
          <w:p w:rsidR="00E27B10" w:rsidRPr="005744CE" w:rsidRDefault="00E27B10" w:rsidP="00BC2C52">
            <w:pPr>
              <w:rPr>
                <w:szCs w:val="24"/>
                <w:u w:val="single"/>
              </w:rPr>
            </w:pPr>
            <w:r w:rsidRPr="00786FA1">
              <w:rPr>
                <w:strike/>
              </w:rPr>
              <w:t>Credit on Owner's</w:t>
            </w:r>
            <w:r>
              <w:rPr>
                <w:szCs w:val="24"/>
              </w:rPr>
              <w:t xml:space="preserve"> </w:t>
            </w:r>
            <w:r>
              <w:rPr>
                <w:szCs w:val="24"/>
                <w:u w:val="single"/>
              </w:rPr>
              <w:t>Subsequent to Interim Construction Loan Binder</w:t>
            </w:r>
          </w:p>
        </w:tc>
        <w:tc>
          <w:tcPr>
            <w:tcW w:w="1440" w:type="dxa"/>
            <w:tcBorders>
              <w:top w:val="single" w:sz="6" w:space="0" w:color="auto"/>
              <w:left w:val="single" w:sz="6" w:space="0" w:color="auto"/>
              <w:bottom w:val="single" w:sz="24" w:space="0" w:color="auto"/>
              <w:right w:val="single" w:sz="6" w:space="0" w:color="auto"/>
            </w:tcBorders>
          </w:tcPr>
          <w:p w:rsidR="00E27B10" w:rsidRPr="005744CE" w:rsidRDefault="00E27B10" w:rsidP="00BC2C52">
            <w:pPr>
              <w:rPr>
                <w:szCs w:val="24"/>
                <w:u w:val="single"/>
              </w:rPr>
            </w:pPr>
            <w:r>
              <w:rPr>
                <w:szCs w:val="24"/>
                <w:u w:val="single"/>
              </w:rPr>
              <w:t>R-13B(2)</w:t>
            </w:r>
          </w:p>
        </w:tc>
        <w:tc>
          <w:tcPr>
            <w:tcW w:w="1026" w:type="dxa"/>
            <w:tcBorders>
              <w:top w:val="single" w:sz="6" w:space="0" w:color="auto"/>
              <w:left w:val="single" w:sz="6" w:space="0" w:color="auto"/>
              <w:bottom w:val="single" w:sz="24" w:space="0" w:color="auto"/>
              <w:right w:val="double" w:sz="6" w:space="0" w:color="auto"/>
            </w:tcBorders>
          </w:tcPr>
          <w:p w:rsidR="00E27B10" w:rsidRPr="00276157" w:rsidRDefault="00E27B10" w:rsidP="00BC2C52">
            <w:pPr>
              <w:jc w:val="center"/>
              <w:rPr>
                <w:szCs w:val="24"/>
              </w:rPr>
            </w:pPr>
            <w:r>
              <w:rPr>
                <w:szCs w:val="24"/>
              </w:rPr>
              <w:t>0040</w:t>
            </w:r>
          </w:p>
        </w:tc>
      </w:tr>
      <w:tr w:rsidR="00E27B10" w:rsidRPr="0090040F" w:rsidTr="00E27B10">
        <w:tc>
          <w:tcPr>
            <w:tcW w:w="6624" w:type="dxa"/>
            <w:tcBorders>
              <w:top w:val="nil"/>
              <w:left w:val="double" w:sz="6" w:space="0" w:color="auto"/>
              <w:bottom w:val="single" w:sz="6" w:space="0" w:color="auto"/>
              <w:right w:val="single" w:sz="6" w:space="0" w:color="auto"/>
            </w:tcBorders>
          </w:tcPr>
          <w:p w:rsidR="00E27B10" w:rsidRDefault="00E27B10" w:rsidP="0048533A">
            <w:r>
              <w:t xml:space="preserve">Leasehold (Single Issue)  </w:t>
            </w:r>
          </w:p>
        </w:tc>
        <w:tc>
          <w:tcPr>
            <w:tcW w:w="1440" w:type="dxa"/>
            <w:tcBorders>
              <w:top w:val="nil"/>
              <w:left w:val="single" w:sz="6" w:space="0" w:color="auto"/>
              <w:bottom w:val="single" w:sz="6" w:space="0" w:color="auto"/>
              <w:right w:val="single" w:sz="6" w:space="0" w:color="auto"/>
            </w:tcBorders>
          </w:tcPr>
          <w:p w:rsidR="00E27B10" w:rsidRPr="0048533A" w:rsidRDefault="00E27B10" w:rsidP="00BC2C52">
            <w:pPr>
              <w:rPr>
                <w:u w:val="single"/>
              </w:rPr>
            </w:pPr>
            <w:r w:rsidRPr="0048533A">
              <w:rPr>
                <w:strike/>
              </w:rPr>
              <w:t>R-3a</w:t>
            </w:r>
            <w:r>
              <w:rPr>
                <w:u w:val="single"/>
              </w:rPr>
              <w:t xml:space="preserve"> R-1</w:t>
            </w:r>
          </w:p>
        </w:tc>
        <w:tc>
          <w:tcPr>
            <w:tcW w:w="1026" w:type="dxa"/>
            <w:tcBorders>
              <w:top w:val="nil"/>
              <w:left w:val="single" w:sz="6" w:space="0" w:color="auto"/>
              <w:bottom w:val="single" w:sz="6" w:space="0" w:color="auto"/>
              <w:right w:val="double" w:sz="6" w:space="0" w:color="auto"/>
            </w:tcBorders>
          </w:tcPr>
          <w:p w:rsidR="00E27B10" w:rsidRPr="0090040F" w:rsidRDefault="00E27B10" w:rsidP="00891455">
            <w:pPr>
              <w:jc w:val="center"/>
            </w:pPr>
            <w:r w:rsidRPr="0090040F">
              <w:t>1300</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Default="00E27B10" w:rsidP="00BC2C52">
            <w:r>
              <w:t>Leasehold Simultaneous with Owner’s Policy</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R-22</w:t>
            </w:r>
          </w:p>
        </w:tc>
        <w:tc>
          <w:tcPr>
            <w:tcW w:w="102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1350</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Default="00E27B10" w:rsidP="00BC2C52">
            <w:r>
              <w:t>Leasehold Pay As-You-Go (Single Issue)</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R-2c</w:t>
            </w:r>
          </w:p>
        </w:tc>
        <w:tc>
          <w:tcPr>
            <w:tcW w:w="102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1305</w:t>
            </w:r>
          </w:p>
        </w:tc>
      </w:tr>
      <w:tr w:rsidR="00E27B10" w:rsidRPr="0090040F" w:rsidTr="00E27B10">
        <w:tc>
          <w:tcPr>
            <w:tcW w:w="6624" w:type="dxa"/>
            <w:tcBorders>
              <w:top w:val="single" w:sz="6" w:space="0" w:color="auto"/>
              <w:left w:val="double" w:sz="6" w:space="0" w:color="auto"/>
              <w:bottom w:val="nil"/>
              <w:right w:val="single" w:sz="6" w:space="0" w:color="auto"/>
            </w:tcBorders>
          </w:tcPr>
          <w:p w:rsidR="00E27B10" w:rsidRDefault="00E27B10" w:rsidP="00BC2C52">
            <w:r>
              <w:t>Leasehold (Simultaneous Issue)</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R-5a</w:t>
            </w:r>
          </w:p>
        </w:tc>
        <w:tc>
          <w:tcPr>
            <w:tcW w:w="1026"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1400</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Default="00E27B10" w:rsidP="00BC2C52">
            <w:r>
              <w:t>Leasehold Pay-As-You-Go (Simultaneous Issue)</w:t>
            </w:r>
          </w:p>
        </w:tc>
        <w:tc>
          <w:tcPr>
            <w:tcW w:w="1440" w:type="dxa"/>
            <w:tcBorders>
              <w:top w:val="single" w:sz="6" w:space="0" w:color="auto"/>
              <w:left w:val="single" w:sz="6" w:space="0" w:color="auto"/>
              <w:bottom w:val="single" w:sz="6" w:space="0" w:color="auto"/>
              <w:right w:val="single" w:sz="6" w:space="0" w:color="auto"/>
            </w:tcBorders>
          </w:tcPr>
          <w:p w:rsidR="00E27B10" w:rsidRPr="00DC34CB" w:rsidRDefault="00E27B10" w:rsidP="00BC2C52">
            <w:r w:rsidRPr="00DC34CB">
              <w:rPr>
                <w:strike/>
              </w:rPr>
              <w:t>R-5b</w:t>
            </w:r>
            <w:r>
              <w:t xml:space="preserve"> </w:t>
            </w:r>
            <w:r w:rsidRPr="00DC34CB">
              <w:rPr>
                <w:u w:val="single"/>
              </w:rPr>
              <w:t>R-5e</w:t>
            </w:r>
          </w:p>
        </w:tc>
        <w:tc>
          <w:tcPr>
            <w:tcW w:w="102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1405</w:t>
            </w:r>
          </w:p>
        </w:tc>
      </w:tr>
      <w:tr w:rsidR="00E27B10" w:rsidRPr="0090040F" w:rsidTr="00E27B10">
        <w:tc>
          <w:tcPr>
            <w:tcW w:w="6624" w:type="dxa"/>
            <w:tcBorders>
              <w:top w:val="single" w:sz="6" w:space="0" w:color="auto"/>
              <w:left w:val="double" w:sz="6" w:space="0" w:color="auto"/>
              <w:bottom w:val="nil"/>
              <w:right w:val="single" w:sz="6" w:space="0" w:color="auto"/>
            </w:tcBorders>
          </w:tcPr>
          <w:p w:rsidR="00E27B10" w:rsidRDefault="00E27B10" w:rsidP="00BC2C52">
            <w:r>
              <w:t>Leasehold (Simultaneous Issue) Loan Exceeds Owner’s</w:t>
            </w:r>
          </w:p>
        </w:tc>
        <w:tc>
          <w:tcPr>
            <w:tcW w:w="1440" w:type="dxa"/>
            <w:tcBorders>
              <w:top w:val="single" w:sz="6" w:space="0" w:color="auto"/>
              <w:left w:val="single" w:sz="6" w:space="0" w:color="auto"/>
              <w:bottom w:val="nil"/>
              <w:right w:val="single" w:sz="6" w:space="0" w:color="auto"/>
            </w:tcBorders>
          </w:tcPr>
          <w:p w:rsidR="00E27B10" w:rsidRPr="00DC34CB" w:rsidRDefault="00E27B10" w:rsidP="00BC2C52">
            <w:r w:rsidRPr="00DC34CB">
              <w:rPr>
                <w:strike/>
              </w:rPr>
              <w:t>R-5a</w:t>
            </w:r>
            <w:r>
              <w:t xml:space="preserve"> </w:t>
            </w:r>
            <w:r w:rsidRPr="00DC34CB">
              <w:rPr>
                <w:u w:val="single"/>
              </w:rPr>
              <w:t>R-5b</w:t>
            </w:r>
          </w:p>
        </w:tc>
        <w:tc>
          <w:tcPr>
            <w:tcW w:w="1026"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1500</w:t>
            </w:r>
          </w:p>
        </w:tc>
      </w:tr>
      <w:tr w:rsidR="00E27B10" w:rsidRPr="0090040F" w:rsidTr="00E27B10">
        <w:tc>
          <w:tcPr>
            <w:tcW w:w="6624" w:type="dxa"/>
            <w:tcBorders>
              <w:top w:val="single" w:sz="6" w:space="0" w:color="auto"/>
              <w:left w:val="double" w:sz="6" w:space="0" w:color="auto"/>
              <w:bottom w:val="double" w:sz="6" w:space="0" w:color="auto"/>
              <w:right w:val="single" w:sz="6" w:space="0" w:color="auto"/>
            </w:tcBorders>
          </w:tcPr>
          <w:p w:rsidR="00E27B10" w:rsidRDefault="00E27B10" w:rsidP="00BC2C52">
            <w:r>
              <w:t>Leasehold Pay-As-You-Go (Simultaneous Issue</w:t>
            </w:r>
            <w:r>
              <w:rPr>
                <w:u w:val="single"/>
              </w:rPr>
              <w:t xml:space="preserve">) </w:t>
            </w:r>
            <w:r>
              <w:t xml:space="preserve"> Loan Exceeds Owner’s</w:t>
            </w:r>
            <w:r w:rsidRPr="001B1CE1">
              <w:rPr>
                <w:strike/>
              </w:rPr>
              <w:t>)</w:t>
            </w:r>
          </w:p>
        </w:tc>
        <w:tc>
          <w:tcPr>
            <w:tcW w:w="1440" w:type="dxa"/>
            <w:tcBorders>
              <w:top w:val="single" w:sz="6" w:space="0" w:color="auto"/>
              <w:left w:val="single" w:sz="6" w:space="0" w:color="auto"/>
              <w:bottom w:val="double" w:sz="6" w:space="0" w:color="auto"/>
              <w:right w:val="single" w:sz="6" w:space="0" w:color="auto"/>
            </w:tcBorders>
          </w:tcPr>
          <w:p w:rsidR="00E27B10" w:rsidRPr="0090040F" w:rsidRDefault="00E27B10" w:rsidP="00BC2C52"/>
          <w:p w:rsidR="00E27B10" w:rsidRPr="00DC34CB" w:rsidRDefault="00E27B10" w:rsidP="00BC2C52">
            <w:pPr>
              <w:rPr>
                <w:u w:val="single"/>
              </w:rPr>
            </w:pPr>
            <w:r w:rsidRPr="00DC34CB">
              <w:rPr>
                <w:strike/>
              </w:rPr>
              <w:t>R-5b</w:t>
            </w:r>
            <w:r>
              <w:t xml:space="preserve"> </w:t>
            </w:r>
            <w:r>
              <w:rPr>
                <w:u w:val="single"/>
              </w:rPr>
              <w:t>R-5e</w:t>
            </w:r>
          </w:p>
        </w:tc>
        <w:tc>
          <w:tcPr>
            <w:tcW w:w="1026" w:type="dxa"/>
            <w:tcBorders>
              <w:top w:val="single" w:sz="6" w:space="0" w:color="auto"/>
              <w:left w:val="single" w:sz="6" w:space="0" w:color="auto"/>
              <w:bottom w:val="double" w:sz="6" w:space="0" w:color="auto"/>
              <w:right w:val="double" w:sz="6" w:space="0" w:color="auto"/>
            </w:tcBorders>
          </w:tcPr>
          <w:p w:rsidR="00E27B10" w:rsidRPr="0090040F" w:rsidRDefault="00E27B10" w:rsidP="00BC2C52">
            <w:pPr>
              <w:jc w:val="center"/>
            </w:pPr>
          </w:p>
          <w:p w:rsidR="00E27B10" w:rsidRPr="0090040F" w:rsidRDefault="00E27B10" w:rsidP="00BC2C52">
            <w:pPr>
              <w:jc w:val="center"/>
            </w:pPr>
            <w:r w:rsidRPr="0090040F">
              <w:t>1505</w:t>
            </w:r>
          </w:p>
        </w:tc>
      </w:tr>
    </w:tbl>
    <w:p w:rsidR="00FF3F79" w:rsidRPr="0090040F" w:rsidRDefault="00FF3F79" w:rsidP="00FF3F79"/>
    <w:p w:rsidR="00FF3F79" w:rsidRPr="0090040F" w:rsidRDefault="00FF3F79" w:rsidP="00FF3F79">
      <w:pPr>
        <w:jc w:val="center"/>
        <w:rPr>
          <w:b/>
          <w:sz w:val="28"/>
        </w:rPr>
        <w:sectPr w:rsidR="00FF3F79" w:rsidRPr="0090040F">
          <w:pgSz w:w="12240" w:h="15840"/>
          <w:pgMar w:top="1296" w:right="1800" w:bottom="1152" w:left="1800" w:header="720" w:footer="720" w:gutter="0"/>
          <w:paperSrc w:first="2" w:other="2"/>
          <w:cols w:space="720"/>
        </w:sectPr>
      </w:pPr>
    </w:p>
    <w:p w:rsidR="00FF3F79" w:rsidRPr="0090040F" w:rsidRDefault="00FF3F79" w:rsidP="00FF3F79">
      <w:pPr>
        <w:jc w:val="center"/>
        <w:rPr>
          <w:b/>
        </w:rPr>
      </w:pPr>
      <w:r w:rsidRPr="0090040F">
        <w:rPr>
          <w:b/>
        </w:rPr>
        <w:lastRenderedPageBreak/>
        <w:t>TABLE 2 (Continued)</w:t>
      </w:r>
    </w:p>
    <w:p w:rsidR="00FF3F79" w:rsidRPr="0090040F" w:rsidRDefault="00FF3F79" w:rsidP="00FF3F79">
      <w:pPr>
        <w:jc w:val="center"/>
        <w:rPr>
          <w:b/>
        </w:rPr>
      </w:pPr>
    </w:p>
    <w:p w:rsidR="00FF3F79" w:rsidRPr="0090040F" w:rsidRDefault="00FF3F79" w:rsidP="00FF3F79">
      <w:pPr>
        <w:pStyle w:val="Heading2"/>
        <w:rPr>
          <w:u w:val="none"/>
        </w:rPr>
      </w:pPr>
      <w:bookmarkStart w:id="23" w:name="_Toc476369986"/>
      <w:bookmarkStart w:id="24" w:name="_Toc476371857"/>
      <w:r w:rsidRPr="0090040F">
        <w:rPr>
          <w:u w:val="none"/>
        </w:rPr>
        <w:t>Standard Transaction Codes for Texas Operation</w:t>
      </w:r>
      <w:bookmarkEnd w:id="23"/>
      <w:bookmarkEnd w:id="24"/>
      <w:r w:rsidRPr="0090040F">
        <w:rPr>
          <w:u w:val="none"/>
        </w:rPr>
        <w:t>s</w:t>
      </w:r>
    </w:p>
    <w:p w:rsidR="00FF3F79" w:rsidRPr="0090040F" w:rsidRDefault="00FF3F79" w:rsidP="00FF3F79">
      <w:pPr>
        <w:rPr>
          <w:sz w:val="21"/>
        </w:rPr>
      </w:pPr>
    </w:p>
    <w:tbl>
      <w:tblPr>
        <w:tblW w:w="9072" w:type="dxa"/>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624"/>
        <w:gridCol w:w="1440"/>
        <w:gridCol w:w="1008"/>
      </w:tblGrid>
      <w:tr w:rsidR="00E27B10" w:rsidRPr="0090040F" w:rsidTr="00E27B10">
        <w:tc>
          <w:tcPr>
            <w:tcW w:w="6624" w:type="dxa"/>
            <w:tcBorders>
              <w:top w:val="double" w:sz="6" w:space="0" w:color="auto"/>
              <w:left w:val="double" w:sz="6" w:space="0" w:color="auto"/>
              <w:bottom w:val="nil"/>
              <w:right w:val="single" w:sz="6" w:space="0" w:color="auto"/>
            </w:tcBorders>
          </w:tcPr>
          <w:p w:rsidR="00E27B10" w:rsidRPr="0090040F" w:rsidRDefault="00E27B10" w:rsidP="00BC2C52">
            <w:pPr>
              <w:jc w:val="center"/>
            </w:pPr>
          </w:p>
          <w:p w:rsidR="00E27B10" w:rsidRPr="0090040F" w:rsidRDefault="00E27B10" w:rsidP="00BC2C52">
            <w:pPr>
              <w:jc w:val="center"/>
            </w:pPr>
            <w:r w:rsidRPr="0090040F">
              <w:t>Description of Transaction</w:t>
            </w:r>
          </w:p>
        </w:tc>
        <w:tc>
          <w:tcPr>
            <w:tcW w:w="1440" w:type="dxa"/>
            <w:tcBorders>
              <w:top w:val="double" w:sz="6" w:space="0" w:color="auto"/>
              <w:left w:val="single" w:sz="6" w:space="0" w:color="auto"/>
              <w:bottom w:val="nil"/>
              <w:right w:val="single" w:sz="6" w:space="0" w:color="auto"/>
            </w:tcBorders>
          </w:tcPr>
          <w:p w:rsidR="00E27B10" w:rsidRPr="0090040F" w:rsidRDefault="00E27B10" w:rsidP="00BC2C52">
            <w:pPr>
              <w:rPr>
                <w:sz w:val="21"/>
              </w:rPr>
            </w:pPr>
            <w:r w:rsidRPr="0090040F">
              <w:rPr>
                <w:sz w:val="21"/>
              </w:rPr>
              <w:t>Rate Rule Reference</w:t>
            </w:r>
          </w:p>
        </w:tc>
        <w:tc>
          <w:tcPr>
            <w:tcW w:w="1008" w:type="dxa"/>
            <w:tcBorders>
              <w:top w:val="double" w:sz="6" w:space="0" w:color="auto"/>
              <w:left w:val="single" w:sz="6" w:space="0" w:color="auto"/>
              <w:bottom w:val="nil"/>
              <w:right w:val="double" w:sz="6" w:space="0" w:color="auto"/>
            </w:tcBorders>
          </w:tcPr>
          <w:p w:rsidR="00265035" w:rsidRDefault="00265035" w:rsidP="00BC2C52">
            <w:pPr>
              <w:jc w:val="center"/>
              <w:rPr>
                <w:sz w:val="21"/>
              </w:rPr>
            </w:pPr>
          </w:p>
          <w:p w:rsidR="00E27B10" w:rsidRPr="0090040F" w:rsidRDefault="00E27B10" w:rsidP="00BC2C52">
            <w:pPr>
              <w:jc w:val="center"/>
              <w:rPr>
                <w:sz w:val="21"/>
              </w:rPr>
            </w:pPr>
            <w:r w:rsidRPr="0090040F">
              <w:rPr>
                <w:sz w:val="21"/>
              </w:rPr>
              <w:t>Code</w:t>
            </w:r>
          </w:p>
        </w:tc>
      </w:tr>
      <w:tr w:rsidR="00E27B10" w:rsidRPr="0090040F" w:rsidTr="00E27B10">
        <w:tc>
          <w:tcPr>
            <w:tcW w:w="6624" w:type="dxa"/>
            <w:tcBorders>
              <w:top w:val="single" w:sz="12" w:space="0" w:color="auto"/>
              <w:left w:val="double" w:sz="6" w:space="0" w:color="auto"/>
              <w:bottom w:val="single" w:sz="12" w:space="0" w:color="auto"/>
              <w:right w:val="nil"/>
            </w:tcBorders>
            <w:vAlign w:val="bottom"/>
          </w:tcPr>
          <w:p w:rsidR="00E27B10" w:rsidRPr="0090040F" w:rsidRDefault="00E27B10" w:rsidP="00BC2C52">
            <w:pPr>
              <w:spacing w:line="360" w:lineRule="auto"/>
              <w:rPr>
                <w:i/>
              </w:rPr>
            </w:pPr>
          </w:p>
          <w:p w:rsidR="00E27B10" w:rsidRPr="0090040F" w:rsidRDefault="00E27B10" w:rsidP="00BC2C52">
            <w:pPr>
              <w:spacing w:line="360" w:lineRule="auto"/>
              <w:rPr>
                <w:i/>
              </w:rPr>
            </w:pPr>
            <w:r>
              <w:rPr>
                <w:i/>
              </w:rPr>
              <w:t xml:space="preserve">Loan </w:t>
            </w:r>
            <w:r w:rsidRPr="0090040F">
              <w:rPr>
                <w:i/>
              </w:rPr>
              <w:t>Policies</w:t>
            </w:r>
          </w:p>
        </w:tc>
        <w:tc>
          <w:tcPr>
            <w:tcW w:w="1440" w:type="dxa"/>
            <w:tcBorders>
              <w:top w:val="single" w:sz="12" w:space="0" w:color="auto"/>
              <w:left w:val="nil"/>
              <w:bottom w:val="single" w:sz="12" w:space="0" w:color="auto"/>
              <w:right w:val="nil"/>
            </w:tcBorders>
          </w:tcPr>
          <w:p w:rsidR="00E27B10" w:rsidRPr="0090040F" w:rsidRDefault="00E27B10" w:rsidP="00BC2C52">
            <w:pPr>
              <w:spacing w:line="360" w:lineRule="auto"/>
            </w:pPr>
          </w:p>
        </w:tc>
        <w:tc>
          <w:tcPr>
            <w:tcW w:w="1008" w:type="dxa"/>
            <w:tcBorders>
              <w:top w:val="single" w:sz="12" w:space="0" w:color="auto"/>
              <w:left w:val="nil"/>
              <w:bottom w:val="single" w:sz="12" w:space="0" w:color="auto"/>
              <w:right w:val="double" w:sz="6" w:space="0" w:color="auto"/>
            </w:tcBorders>
          </w:tcPr>
          <w:p w:rsidR="00E27B10" w:rsidRPr="0090040F" w:rsidRDefault="00E27B10" w:rsidP="00BC2C52">
            <w:pPr>
              <w:spacing w:line="360" w:lineRule="auto"/>
              <w:jc w:val="center"/>
            </w:pPr>
          </w:p>
        </w:tc>
      </w:tr>
      <w:tr w:rsidR="00E27B10" w:rsidRPr="0090040F" w:rsidTr="00E27B10">
        <w:tc>
          <w:tcPr>
            <w:tcW w:w="6624" w:type="dxa"/>
            <w:tcBorders>
              <w:top w:val="nil"/>
              <w:left w:val="double" w:sz="6" w:space="0" w:color="auto"/>
              <w:bottom w:val="single" w:sz="6" w:space="0" w:color="auto"/>
              <w:right w:val="single" w:sz="6" w:space="0" w:color="auto"/>
            </w:tcBorders>
          </w:tcPr>
          <w:p w:rsidR="00E27B10" w:rsidRPr="00316710" w:rsidRDefault="00E27B10" w:rsidP="00BC2C52">
            <w:pPr>
              <w:rPr>
                <w:u w:val="single"/>
              </w:rPr>
            </w:pPr>
            <w:r>
              <w:rPr>
                <w:u w:val="single"/>
              </w:rPr>
              <w:t xml:space="preserve">Single </w:t>
            </w:r>
            <w:r w:rsidR="00265035">
              <w:rPr>
                <w:u w:val="single"/>
              </w:rPr>
              <w:t>I</w:t>
            </w:r>
            <w:r>
              <w:rPr>
                <w:u w:val="single"/>
              </w:rPr>
              <w:t>ssue</w:t>
            </w:r>
          </w:p>
        </w:tc>
        <w:tc>
          <w:tcPr>
            <w:tcW w:w="1440" w:type="dxa"/>
            <w:tcBorders>
              <w:top w:val="nil"/>
              <w:left w:val="single" w:sz="6" w:space="0" w:color="auto"/>
              <w:bottom w:val="single" w:sz="6" w:space="0" w:color="auto"/>
              <w:right w:val="single" w:sz="6" w:space="0" w:color="auto"/>
            </w:tcBorders>
          </w:tcPr>
          <w:p w:rsidR="00E27B10" w:rsidRPr="00316710" w:rsidRDefault="00E27B10" w:rsidP="00BC2C52">
            <w:pPr>
              <w:rPr>
                <w:u w:val="single"/>
              </w:rPr>
            </w:pPr>
            <w:r>
              <w:rPr>
                <w:u w:val="single"/>
              </w:rPr>
              <w:t>R-1</w:t>
            </w:r>
          </w:p>
        </w:tc>
        <w:tc>
          <w:tcPr>
            <w:tcW w:w="1008" w:type="dxa"/>
            <w:tcBorders>
              <w:top w:val="nil"/>
              <w:left w:val="single" w:sz="6" w:space="0" w:color="auto"/>
              <w:bottom w:val="single" w:sz="6" w:space="0" w:color="auto"/>
              <w:right w:val="double" w:sz="6" w:space="0" w:color="auto"/>
            </w:tcBorders>
          </w:tcPr>
          <w:p w:rsidR="00E27B10" w:rsidRPr="00316710" w:rsidRDefault="00E27B10" w:rsidP="00BC2C52">
            <w:pPr>
              <w:jc w:val="center"/>
              <w:rPr>
                <w:u w:val="single"/>
              </w:rPr>
            </w:pPr>
            <w:r>
              <w:rPr>
                <w:u w:val="single"/>
              </w:rPr>
              <w:t>3000</w:t>
            </w:r>
          </w:p>
        </w:tc>
      </w:tr>
      <w:tr w:rsidR="00E27B10" w:rsidRPr="0090040F" w:rsidTr="00E27B10">
        <w:tc>
          <w:tcPr>
            <w:tcW w:w="6624" w:type="dxa"/>
            <w:tcBorders>
              <w:top w:val="nil"/>
              <w:left w:val="double" w:sz="6" w:space="0" w:color="auto"/>
              <w:bottom w:val="single" w:sz="6" w:space="0" w:color="auto"/>
              <w:right w:val="single" w:sz="6" w:space="0" w:color="auto"/>
            </w:tcBorders>
          </w:tcPr>
          <w:p w:rsidR="00E27B10" w:rsidRPr="00316710" w:rsidRDefault="00E27B10" w:rsidP="00BC2C52">
            <w:pPr>
              <w:rPr>
                <w:u w:val="single"/>
              </w:rPr>
            </w:pPr>
            <w:r w:rsidRPr="0090040F">
              <w:t xml:space="preserve">Single Issue </w:t>
            </w:r>
            <w:r>
              <w:rPr>
                <w:u w:val="single"/>
              </w:rPr>
              <w:t>(Previously issued variable rate mortgagee/loan policy)</w:t>
            </w:r>
          </w:p>
        </w:tc>
        <w:tc>
          <w:tcPr>
            <w:tcW w:w="1440" w:type="dxa"/>
            <w:tcBorders>
              <w:top w:val="nil"/>
              <w:left w:val="single" w:sz="6" w:space="0" w:color="auto"/>
              <w:bottom w:val="single" w:sz="6" w:space="0" w:color="auto"/>
              <w:right w:val="single" w:sz="6" w:space="0" w:color="auto"/>
            </w:tcBorders>
          </w:tcPr>
          <w:p w:rsidR="00E27B10" w:rsidRPr="0090040F" w:rsidRDefault="00E27B10" w:rsidP="00BC2C52">
            <w:r w:rsidRPr="0090040F">
              <w:t>R-4</w:t>
            </w:r>
          </w:p>
        </w:tc>
        <w:tc>
          <w:tcPr>
            <w:tcW w:w="1008" w:type="dxa"/>
            <w:tcBorders>
              <w:top w:val="nil"/>
              <w:left w:val="single" w:sz="6" w:space="0" w:color="auto"/>
              <w:bottom w:val="single" w:sz="6" w:space="0" w:color="auto"/>
              <w:right w:val="double" w:sz="6" w:space="0" w:color="auto"/>
            </w:tcBorders>
          </w:tcPr>
          <w:p w:rsidR="00E27B10" w:rsidRDefault="00E27B10" w:rsidP="00891455">
            <w:pPr>
              <w:jc w:val="center"/>
              <w:rPr>
                <w:strike/>
              </w:rPr>
            </w:pPr>
            <w:r w:rsidRPr="00316710">
              <w:rPr>
                <w:strike/>
              </w:rPr>
              <w:t>3000</w:t>
            </w:r>
          </w:p>
          <w:p w:rsidR="00E27B10" w:rsidRPr="005E5338" w:rsidRDefault="00E27B10" w:rsidP="00BC2C52">
            <w:pPr>
              <w:jc w:val="center"/>
              <w:rPr>
                <w:u w:val="single"/>
              </w:rPr>
            </w:pPr>
            <w:r>
              <w:rPr>
                <w:u w:val="single"/>
              </w:rPr>
              <w:t>3001</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Single Issue Pay-As-You-Go</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R-2a</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3005</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 xml:space="preserve">Single Issue Construction Loan </w:t>
            </w:r>
            <w:r w:rsidRPr="00ED24EB">
              <w:rPr>
                <w:strike/>
              </w:rPr>
              <w:t>(First Policy)</w:t>
            </w:r>
          </w:p>
        </w:tc>
        <w:tc>
          <w:tcPr>
            <w:tcW w:w="1440" w:type="dxa"/>
            <w:tcBorders>
              <w:top w:val="single" w:sz="6" w:space="0" w:color="auto"/>
              <w:left w:val="single" w:sz="6" w:space="0" w:color="auto"/>
              <w:bottom w:val="single" w:sz="6" w:space="0" w:color="auto"/>
              <w:right w:val="single" w:sz="6" w:space="0" w:color="auto"/>
            </w:tcBorders>
          </w:tcPr>
          <w:p w:rsidR="00E27B10" w:rsidRPr="00ED24EB" w:rsidRDefault="00E27B10" w:rsidP="00BC2C52">
            <w:pPr>
              <w:rPr>
                <w:u w:val="single"/>
              </w:rPr>
            </w:pPr>
            <w:r w:rsidRPr="00ED24EB">
              <w:rPr>
                <w:strike/>
              </w:rPr>
              <w:t>R-18</w:t>
            </w:r>
            <w:r>
              <w:t xml:space="preserve"> </w:t>
            </w:r>
            <w:r>
              <w:rPr>
                <w:u w:val="single"/>
              </w:rPr>
              <w:t>R-1</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3010</w:t>
            </w:r>
          </w:p>
        </w:tc>
      </w:tr>
      <w:tr w:rsidR="00E27B10" w:rsidRPr="0090040F" w:rsidTr="00E27B10">
        <w:tc>
          <w:tcPr>
            <w:tcW w:w="6624" w:type="dxa"/>
            <w:tcBorders>
              <w:top w:val="single" w:sz="6" w:space="0" w:color="auto"/>
              <w:left w:val="double" w:sz="6" w:space="0" w:color="auto"/>
              <w:bottom w:val="nil"/>
              <w:right w:val="single" w:sz="6" w:space="0" w:color="auto"/>
            </w:tcBorders>
          </w:tcPr>
          <w:p w:rsidR="00E27B10" w:rsidRPr="007B7373" w:rsidRDefault="00E27B10" w:rsidP="00BC2C52">
            <w:pPr>
              <w:rPr>
                <w:u w:val="single"/>
              </w:rPr>
            </w:pPr>
            <w:r w:rsidRPr="0090040F">
              <w:t xml:space="preserve">Single Issue </w:t>
            </w:r>
            <w:r w:rsidRPr="007B7373">
              <w:rPr>
                <w:strike/>
              </w:rPr>
              <w:t>Construction Loan (Final Policy)</w:t>
            </w:r>
            <w:r>
              <w:t xml:space="preserve"> </w:t>
            </w:r>
            <w:r>
              <w:rPr>
                <w:u w:val="single"/>
              </w:rPr>
              <w:t>(Refinance of Construction Loan</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R-18</w:t>
            </w:r>
          </w:p>
        </w:tc>
        <w:tc>
          <w:tcPr>
            <w:tcW w:w="1008"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3011</w:t>
            </w:r>
          </w:p>
        </w:tc>
      </w:tr>
      <w:tr w:rsidR="00E27B10" w:rsidRPr="0090040F" w:rsidTr="00E27B10">
        <w:tc>
          <w:tcPr>
            <w:tcW w:w="6624" w:type="dxa"/>
            <w:tcBorders>
              <w:top w:val="single" w:sz="6" w:space="0" w:color="auto"/>
              <w:left w:val="double" w:sz="6" w:space="0" w:color="auto"/>
              <w:bottom w:val="single" w:sz="18" w:space="0" w:color="auto"/>
              <w:right w:val="single" w:sz="6" w:space="0" w:color="auto"/>
            </w:tcBorders>
          </w:tcPr>
          <w:p w:rsidR="00E27B10" w:rsidRPr="0090040F" w:rsidRDefault="00E27B10" w:rsidP="00BC2C52">
            <w:r w:rsidRPr="0090040F">
              <w:t>Single Issue First Lien Policy</w:t>
            </w:r>
          </w:p>
        </w:tc>
        <w:tc>
          <w:tcPr>
            <w:tcW w:w="1440" w:type="dxa"/>
            <w:tcBorders>
              <w:top w:val="single" w:sz="6" w:space="0" w:color="auto"/>
              <w:left w:val="single" w:sz="6" w:space="0" w:color="auto"/>
              <w:bottom w:val="single" w:sz="18" w:space="0" w:color="auto"/>
              <w:right w:val="single" w:sz="6" w:space="0" w:color="auto"/>
            </w:tcBorders>
          </w:tcPr>
          <w:p w:rsidR="00E27B10" w:rsidRPr="0090040F" w:rsidRDefault="00E27B10" w:rsidP="00BC2C52">
            <w:r w:rsidRPr="0090040F">
              <w:t>R-7</w:t>
            </w:r>
          </w:p>
        </w:tc>
        <w:tc>
          <w:tcPr>
            <w:tcW w:w="1008" w:type="dxa"/>
            <w:tcBorders>
              <w:top w:val="single" w:sz="6" w:space="0" w:color="auto"/>
              <w:left w:val="single" w:sz="6" w:space="0" w:color="auto"/>
              <w:bottom w:val="single" w:sz="18" w:space="0" w:color="auto"/>
              <w:right w:val="double" w:sz="6" w:space="0" w:color="auto"/>
            </w:tcBorders>
          </w:tcPr>
          <w:p w:rsidR="00E27B10" w:rsidRPr="0090040F" w:rsidRDefault="00E27B10" w:rsidP="00BC2C52">
            <w:pPr>
              <w:jc w:val="center"/>
            </w:pPr>
            <w:r w:rsidRPr="0090040F">
              <w:t>3200</w:t>
            </w:r>
          </w:p>
        </w:tc>
      </w:tr>
      <w:tr w:rsidR="00E27B10" w:rsidRPr="0090040F" w:rsidTr="00E27B10">
        <w:tc>
          <w:tcPr>
            <w:tcW w:w="6624" w:type="dxa"/>
            <w:tcBorders>
              <w:top w:val="single" w:sz="18" w:space="0" w:color="auto"/>
              <w:left w:val="double" w:sz="6" w:space="0" w:color="auto"/>
              <w:bottom w:val="single" w:sz="6" w:space="0" w:color="auto"/>
              <w:right w:val="single" w:sz="6" w:space="0" w:color="auto"/>
            </w:tcBorders>
          </w:tcPr>
          <w:p w:rsidR="00E27B10" w:rsidRPr="0090040F" w:rsidRDefault="00E27B10" w:rsidP="00BC2C52">
            <w:r w:rsidRPr="0090040F">
              <w:t xml:space="preserve">Simultaneous with </w:t>
            </w:r>
            <w:r>
              <w:t>Owner’s</w:t>
            </w:r>
            <w:r w:rsidRPr="0090040F">
              <w:t xml:space="preserve"> Policy</w:t>
            </w:r>
          </w:p>
        </w:tc>
        <w:tc>
          <w:tcPr>
            <w:tcW w:w="1440" w:type="dxa"/>
            <w:tcBorders>
              <w:top w:val="single" w:sz="18" w:space="0" w:color="auto"/>
              <w:left w:val="single" w:sz="6" w:space="0" w:color="auto"/>
              <w:bottom w:val="single" w:sz="6" w:space="0" w:color="auto"/>
              <w:right w:val="single" w:sz="6" w:space="0" w:color="auto"/>
            </w:tcBorders>
          </w:tcPr>
          <w:p w:rsidR="00E27B10" w:rsidRPr="0090040F" w:rsidRDefault="00E27B10" w:rsidP="00BC2C52">
            <w:r w:rsidRPr="0090040F">
              <w:t>R-5a</w:t>
            </w:r>
          </w:p>
        </w:tc>
        <w:tc>
          <w:tcPr>
            <w:tcW w:w="1008" w:type="dxa"/>
            <w:tcBorders>
              <w:top w:val="single" w:sz="18" w:space="0" w:color="auto"/>
              <w:left w:val="single" w:sz="6" w:space="0" w:color="auto"/>
              <w:bottom w:val="single" w:sz="6" w:space="0" w:color="auto"/>
              <w:right w:val="double" w:sz="6" w:space="0" w:color="auto"/>
            </w:tcBorders>
          </w:tcPr>
          <w:p w:rsidR="00E27B10" w:rsidRPr="0090040F" w:rsidRDefault="00E27B10" w:rsidP="00891455">
            <w:pPr>
              <w:jc w:val="center"/>
            </w:pPr>
            <w:r w:rsidRPr="0090040F">
              <w:t>3210</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 xml:space="preserve">Simultaneous with </w:t>
            </w:r>
            <w:r>
              <w:t>Owner’s</w:t>
            </w:r>
            <w:r w:rsidRPr="0090040F">
              <w:t xml:space="preserve"> Policy Pay-As-You-Go</w:t>
            </w:r>
          </w:p>
        </w:tc>
        <w:tc>
          <w:tcPr>
            <w:tcW w:w="1440" w:type="dxa"/>
            <w:tcBorders>
              <w:top w:val="single" w:sz="6" w:space="0" w:color="auto"/>
              <w:left w:val="single" w:sz="6" w:space="0" w:color="auto"/>
              <w:bottom w:val="single" w:sz="6" w:space="0" w:color="auto"/>
              <w:right w:val="single" w:sz="6" w:space="0" w:color="auto"/>
            </w:tcBorders>
          </w:tcPr>
          <w:p w:rsidR="00E27B10" w:rsidRPr="000D1D1A" w:rsidRDefault="00E27B10" w:rsidP="00BC2C52">
            <w:pPr>
              <w:rPr>
                <w:u w:val="single"/>
              </w:rPr>
            </w:pPr>
            <w:r w:rsidRPr="000D1D1A">
              <w:rPr>
                <w:strike/>
              </w:rPr>
              <w:t>R-5b</w:t>
            </w:r>
            <w:r>
              <w:t xml:space="preserve"> </w:t>
            </w:r>
            <w:r>
              <w:rPr>
                <w:u w:val="single"/>
              </w:rPr>
              <w:t>R-5e</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3215</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Simultaneous with First Lien Policy</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R-7</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3220</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 xml:space="preserve">Simultaneous </w:t>
            </w:r>
            <w:r w:rsidRPr="000D1D1A">
              <w:rPr>
                <w:u w:val="single"/>
              </w:rPr>
              <w:t>with</w:t>
            </w:r>
            <w:r>
              <w:rPr>
                <w:u w:val="single"/>
              </w:rPr>
              <w:t xml:space="preserve"> Owner’s Policy </w:t>
            </w:r>
            <w:r w:rsidRPr="002E4429">
              <w:t xml:space="preserve">when </w:t>
            </w:r>
            <w:r>
              <w:t xml:space="preserve">Loan </w:t>
            </w:r>
            <w:r>
              <w:rPr>
                <w:u w:val="single"/>
              </w:rPr>
              <w:t>Policy</w:t>
            </w:r>
            <w:r>
              <w:t xml:space="preserve"> </w:t>
            </w:r>
            <w:r w:rsidRPr="0090040F">
              <w:t>Exceeds Owner</w:t>
            </w:r>
            <w:r>
              <w:t>’s</w:t>
            </w:r>
          </w:p>
        </w:tc>
        <w:tc>
          <w:tcPr>
            <w:tcW w:w="1440" w:type="dxa"/>
            <w:tcBorders>
              <w:top w:val="single" w:sz="6" w:space="0" w:color="auto"/>
              <w:left w:val="single" w:sz="6" w:space="0" w:color="auto"/>
              <w:bottom w:val="single" w:sz="6" w:space="0" w:color="auto"/>
              <w:right w:val="single" w:sz="6" w:space="0" w:color="auto"/>
            </w:tcBorders>
          </w:tcPr>
          <w:p w:rsidR="00E27B10" w:rsidRPr="000D1D1A" w:rsidRDefault="00E27B10" w:rsidP="00BC2C52">
            <w:pPr>
              <w:rPr>
                <w:u w:val="single"/>
              </w:rPr>
            </w:pPr>
            <w:r w:rsidRPr="000D1D1A">
              <w:rPr>
                <w:strike/>
              </w:rPr>
              <w:t>R-5a</w:t>
            </w:r>
            <w:r>
              <w:t xml:space="preserve"> </w:t>
            </w:r>
            <w:r>
              <w:rPr>
                <w:u w:val="single"/>
              </w:rPr>
              <w:t>R-5b</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3250</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 xml:space="preserve">Simultaneous </w:t>
            </w:r>
            <w:r w:rsidRPr="002E4429">
              <w:rPr>
                <w:u w:val="single"/>
              </w:rPr>
              <w:t xml:space="preserve">with </w:t>
            </w:r>
            <w:r>
              <w:rPr>
                <w:u w:val="single"/>
              </w:rPr>
              <w:t xml:space="preserve">Owner’s Policy </w:t>
            </w:r>
            <w:r w:rsidRPr="002E4429">
              <w:t>when</w:t>
            </w:r>
            <w:r>
              <w:rPr>
                <w:strike/>
              </w:rPr>
              <w:t xml:space="preserve"> </w:t>
            </w:r>
            <w:r>
              <w:t xml:space="preserve">Loan </w:t>
            </w:r>
            <w:r>
              <w:rPr>
                <w:u w:val="single"/>
              </w:rPr>
              <w:t xml:space="preserve">Policy </w:t>
            </w:r>
            <w:r w:rsidRPr="0090040F">
              <w:t>Exceeds Owner</w:t>
            </w:r>
            <w:r>
              <w:t>’s</w:t>
            </w:r>
            <w:r w:rsidRPr="0090040F">
              <w:t xml:space="preserve"> Pay-As-You-Go</w:t>
            </w:r>
          </w:p>
        </w:tc>
        <w:tc>
          <w:tcPr>
            <w:tcW w:w="1440" w:type="dxa"/>
            <w:tcBorders>
              <w:top w:val="single" w:sz="6" w:space="0" w:color="auto"/>
              <w:left w:val="single" w:sz="6" w:space="0" w:color="auto"/>
              <w:bottom w:val="single" w:sz="6" w:space="0" w:color="auto"/>
              <w:right w:val="single" w:sz="6" w:space="0" w:color="auto"/>
            </w:tcBorders>
          </w:tcPr>
          <w:p w:rsidR="00E27B10" w:rsidRPr="000D1D1A" w:rsidRDefault="00E27B10" w:rsidP="00BC2C52">
            <w:pPr>
              <w:rPr>
                <w:u w:val="single"/>
              </w:rPr>
            </w:pPr>
            <w:r w:rsidRPr="000D1D1A">
              <w:rPr>
                <w:strike/>
              </w:rPr>
              <w:t>R-5b</w:t>
            </w:r>
            <w:r>
              <w:t xml:space="preserve"> </w:t>
            </w:r>
            <w:r>
              <w:rPr>
                <w:u w:val="single"/>
              </w:rPr>
              <w:t>R-5e</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3255</w:t>
            </w:r>
          </w:p>
        </w:tc>
      </w:tr>
      <w:tr w:rsidR="00E27B10" w:rsidRPr="0090040F" w:rsidTr="00E27B10">
        <w:tc>
          <w:tcPr>
            <w:tcW w:w="6624" w:type="dxa"/>
            <w:tcBorders>
              <w:top w:val="single" w:sz="6" w:space="0" w:color="auto"/>
              <w:left w:val="double" w:sz="6" w:space="0" w:color="auto"/>
              <w:bottom w:val="nil"/>
              <w:right w:val="single" w:sz="6" w:space="0" w:color="auto"/>
            </w:tcBorders>
          </w:tcPr>
          <w:p w:rsidR="00E27B10" w:rsidRPr="000D1D1A" w:rsidRDefault="00E27B10" w:rsidP="00BC2C52">
            <w:pPr>
              <w:rPr>
                <w:u w:val="single"/>
              </w:rPr>
            </w:pPr>
            <w:r w:rsidRPr="0090040F">
              <w:t>Simultaneous with Owner</w:t>
            </w:r>
            <w:r>
              <w:t>’s</w:t>
            </w:r>
            <w:r w:rsidRPr="0090040F">
              <w:t xml:space="preserve"> with Credit for </w:t>
            </w:r>
            <w:r w:rsidRPr="000D1D1A">
              <w:rPr>
                <w:u w:val="single"/>
              </w:rPr>
              <w:t>Previous</w:t>
            </w:r>
            <w:r>
              <w:t xml:space="preserve"> </w:t>
            </w:r>
            <w:r w:rsidRPr="000D1D1A">
              <w:t>Owner</w:t>
            </w:r>
            <w:r>
              <w:t>’</w:t>
            </w:r>
            <w:r w:rsidRPr="000D1D1A">
              <w:t>s</w:t>
            </w:r>
            <w:r>
              <w:t xml:space="preserve"> </w:t>
            </w:r>
            <w:r>
              <w:rPr>
                <w:u w:val="single"/>
              </w:rPr>
              <w:t>Policy or Policies</w:t>
            </w:r>
          </w:p>
        </w:tc>
        <w:tc>
          <w:tcPr>
            <w:tcW w:w="1440" w:type="dxa"/>
            <w:tcBorders>
              <w:top w:val="single" w:sz="6" w:space="0" w:color="auto"/>
              <w:left w:val="single" w:sz="6" w:space="0" w:color="auto"/>
              <w:bottom w:val="nil"/>
              <w:right w:val="single" w:sz="6" w:space="0" w:color="auto"/>
            </w:tcBorders>
          </w:tcPr>
          <w:p w:rsidR="00E27B10" w:rsidRDefault="00E27B10" w:rsidP="00BC2C52">
            <w:r w:rsidRPr="000D1D1A">
              <w:rPr>
                <w:strike/>
              </w:rPr>
              <w:t>R-5a</w:t>
            </w:r>
            <w:r>
              <w:t xml:space="preserve"> </w:t>
            </w:r>
          </w:p>
          <w:p w:rsidR="00E27B10" w:rsidRDefault="00E27B10" w:rsidP="00BC2C52">
            <w:pPr>
              <w:rPr>
                <w:u w:val="single"/>
              </w:rPr>
            </w:pPr>
            <w:r>
              <w:rPr>
                <w:u w:val="single"/>
              </w:rPr>
              <w:t>R-5c</w:t>
            </w:r>
          </w:p>
          <w:p w:rsidR="00E27B10" w:rsidRPr="000D1D1A" w:rsidRDefault="00E27B10" w:rsidP="00BC2C52">
            <w:pPr>
              <w:rPr>
                <w:u w:val="single"/>
              </w:rPr>
            </w:pPr>
            <w:r>
              <w:rPr>
                <w:u w:val="single"/>
              </w:rPr>
              <w:t>R-5e</w:t>
            </w:r>
          </w:p>
        </w:tc>
        <w:tc>
          <w:tcPr>
            <w:tcW w:w="1008" w:type="dxa"/>
            <w:tcBorders>
              <w:top w:val="single" w:sz="6" w:space="0" w:color="auto"/>
              <w:left w:val="single" w:sz="6" w:space="0" w:color="auto"/>
              <w:bottom w:val="nil"/>
              <w:right w:val="double" w:sz="6" w:space="0" w:color="auto"/>
            </w:tcBorders>
          </w:tcPr>
          <w:p w:rsidR="00E27B10" w:rsidRPr="0090040F" w:rsidRDefault="00E27B10" w:rsidP="00F83EC0">
            <w:pPr>
              <w:jc w:val="center"/>
            </w:pPr>
            <w:r w:rsidRPr="0090040F">
              <w:t>3280</w:t>
            </w:r>
          </w:p>
        </w:tc>
      </w:tr>
      <w:tr w:rsidR="00E27B10" w:rsidRPr="0090040F" w:rsidTr="00E27B10">
        <w:tc>
          <w:tcPr>
            <w:tcW w:w="6624" w:type="dxa"/>
            <w:tcBorders>
              <w:top w:val="single" w:sz="6" w:space="0" w:color="auto"/>
              <w:left w:val="double" w:sz="6" w:space="0" w:color="auto"/>
              <w:bottom w:val="nil"/>
              <w:right w:val="single" w:sz="6" w:space="0" w:color="auto"/>
            </w:tcBorders>
          </w:tcPr>
          <w:p w:rsidR="00E27B10" w:rsidRPr="00300EF9" w:rsidRDefault="00E27B10" w:rsidP="00BC2C52">
            <w:pPr>
              <w:rPr>
                <w:u w:val="single"/>
              </w:rPr>
            </w:pPr>
            <w:r w:rsidRPr="0090040F">
              <w:t>Simultaneous with Owner</w:t>
            </w:r>
            <w:r>
              <w:t>’s</w:t>
            </w:r>
            <w:r w:rsidRPr="0090040F">
              <w:t xml:space="preserve"> Following Construction</w:t>
            </w:r>
            <w:r>
              <w:t xml:space="preserve"> </w:t>
            </w:r>
            <w:r>
              <w:rPr>
                <w:u w:val="single"/>
              </w:rPr>
              <w:t>in excess of $5,000,000</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R-20</w:t>
            </w:r>
          </w:p>
        </w:tc>
        <w:tc>
          <w:tcPr>
            <w:tcW w:w="1008"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3290</w:t>
            </w:r>
          </w:p>
        </w:tc>
      </w:tr>
      <w:tr w:rsidR="00E27B10" w:rsidRPr="0090040F" w:rsidTr="00E27B10">
        <w:tc>
          <w:tcPr>
            <w:tcW w:w="6624" w:type="dxa"/>
            <w:tcBorders>
              <w:top w:val="single" w:sz="24" w:space="0" w:color="auto"/>
              <w:left w:val="double" w:sz="6" w:space="0" w:color="auto"/>
              <w:bottom w:val="nil"/>
              <w:right w:val="single" w:sz="6" w:space="0" w:color="auto"/>
            </w:tcBorders>
          </w:tcPr>
          <w:p w:rsidR="00E27B10" w:rsidRPr="00702919" w:rsidRDefault="00E27B10" w:rsidP="001430C4">
            <w:pPr>
              <w:rPr>
                <w:b/>
                <w:color w:val="FF0000"/>
                <w:sz w:val="24"/>
                <w:szCs w:val="24"/>
              </w:rPr>
            </w:pPr>
            <w:r w:rsidRPr="0090040F">
              <w:t>Limited Pre-Foreclosure Policy (T-98)</w:t>
            </w:r>
            <w:r>
              <w:rPr>
                <w:sz w:val="24"/>
                <w:szCs w:val="24"/>
              </w:rPr>
              <w:t xml:space="preserve"> </w:t>
            </w:r>
          </w:p>
        </w:tc>
        <w:tc>
          <w:tcPr>
            <w:tcW w:w="1440" w:type="dxa"/>
            <w:tcBorders>
              <w:top w:val="single" w:sz="24" w:space="0" w:color="auto"/>
              <w:left w:val="single" w:sz="6" w:space="0" w:color="auto"/>
              <w:bottom w:val="nil"/>
              <w:right w:val="single" w:sz="6" w:space="0" w:color="auto"/>
            </w:tcBorders>
          </w:tcPr>
          <w:p w:rsidR="00E27B10" w:rsidRPr="0090040F" w:rsidRDefault="00E27B10" w:rsidP="00BC2C52">
            <w:r w:rsidRPr="0090040F">
              <w:t>R-26</w:t>
            </w:r>
          </w:p>
        </w:tc>
        <w:tc>
          <w:tcPr>
            <w:tcW w:w="1008" w:type="dxa"/>
            <w:tcBorders>
              <w:top w:val="single" w:sz="24" w:space="0" w:color="auto"/>
              <w:left w:val="single" w:sz="6" w:space="0" w:color="auto"/>
              <w:bottom w:val="nil"/>
              <w:right w:val="double" w:sz="6" w:space="0" w:color="auto"/>
            </w:tcBorders>
          </w:tcPr>
          <w:p w:rsidR="00E27B10" w:rsidRPr="0090040F" w:rsidRDefault="00E27B10" w:rsidP="00F83EC0">
            <w:pPr>
              <w:jc w:val="center"/>
            </w:pPr>
            <w:r w:rsidRPr="0090040F">
              <w:t>3295</w:t>
            </w:r>
          </w:p>
        </w:tc>
      </w:tr>
      <w:tr w:rsidR="00E27B10" w:rsidRPr="0090040F" w:rsidTr="00E27B10">
        <w:tc>
          <w:tcPr>
            <w:tcW w:w="6624" w:type="dxa"/>
            <w:tcBorders>
              <w:top w:val="single" w:sz="18" w:space="0" w:color="auto"/>
              <w:left w:val="double" w:sz="6" w:space="0" w:color="auto"/>
              <w:bottom w:val="single" w:sz="18" w:space="0" w:color="auto"/>
              <w:right w:val="single" w:sz="6" w:space="0" w:color="auto"/>
            </w:tcBorders>
          </w:tcPr>
          <w:p w:rsidR="00E27B10" w:rsidRPr="0090040F" w:rsidRDefault="00E27B10" w:rsidP="00BC2C52">
            <w:r w:rsidRPr="0090040F">
              <w:t xml:space="preserve">Limited Coverage Junior </w:t>
            </w:r>
            <w:r>
              <w:t xml:space="preserve">Loan </w:t>
            </w:r>
            <w:r w:rsidRPr="0090040F">
              <w:t>Policy (T-44)</w:t>
            </w:r>
          </w:p>
        </w:tc>
        <w:tc>
          <w:tcPr>
            <w:tcW w:w="1440" w:type="dxa"/>
            <w:tcBorders>
              <w:top w:val="single" w:sz="18" w:space="0" w:color="auto"/>
              <w:left w:val="single" w:sz="6" w:space="0" w:color="auto"/>
              <w:bottom w:val="single" w:sz="18" w:space="0" w:color="auto"/>
              <w:right w:val="single" w:sz="6" w:space="0" w:color="auto"/>
            </w:tcBorders>
          </w:tcPr>
          <w:p w:rsidR="00E27B10" w:rsidRPr="000817D9" w:rsidRDefault="00E27B10" w:rsidP="00BC2C52">
            <w:pPr>
              <w:rPr>
                <w:u w:val="single"/>
              </w:rPr>
            </w:pPr>
            <w:r w:rsidRPr="0090040F">
              <w:t>R-27</w:t>
            </w:r>
            <w:r>
              <w:rPr>
                <w:u w:val="single"/>
              </w:rPr>
              <w:t>a</w:t>
            </w:r>
          </w:p>
        </w:tc>
        <w:tc>
          <w:tcPr>
            <w:tcW w:w="1008" w:type="dxa"/>
            <w:tcBorders>
              <w:top w:val="single" w:sz="18" w:space="0" w:color="auto"/>
              <w:left w:val="single" w:sz="6" w:space="0" w:color="auto"/>
              <w:bottom w:val="single" w:sz="18" w:space="0" w:color="auto"/>
              <w:right w:val="double" w:sz="6" w:space="0" w:color="auto"/>
            </w:tcBorders>
          </w:tcPr>
          <w:p w:rsidR="00E27B10" w:rsidRPr="0090040F" w:rsidRDefault="00E27B10" w:rsidP="00F83EC0">
            <w:pPr>
              <w:jc w:val="center"/>
            </w:pPr>
            <w:r w:rsidRPr="0090040F">
              <w:t>3297</w:t>
            </w:r>
          </w:p>
        </w:tc>
      </w:tr>
      <w:tr w:rsidR="00E27B10" w:rsidRPr="0090040F" w:rsidTr="00E27B10">
        <w:tc>
          <w:tcPr>
            <w:tcW w:w="6624" w:type="dxa"/>
            <w:tcBorders>
              <w:top w:val="nil"/>
              <w:left w:val="double" w:sz="6" w:space="0" w:color="auto"/>
              <w:bottom w:val="single" w:sz="6" w:space="0" w:color="auto"/>
              <w:right w:val="single" w:sz="6" w:space="0" w:color="auto"/>
            </w:tcBorders>
          </w:tcPr>
          <w:p w:rsidR="00E27B10" w:rsidRPr="00D64C7B" w:rsidRDefault="00E27B10" w:rsidP="00D56DED">
            <w:pPr>
              <w:rPr>
                <w:b/>
                <w:color w:val="FF0000"/>
              </w:rPr>
            </w:pPr>
            <w:r w:rsidRPr="0090040F">
              <w:t>Leasehold (Single Issue)</w:t>
            </w:r>
            <w:r>
              <w:t xml:space="preserve"> </w:t>
            </w:r>
          </w:p>
        </w:tc>
        <w:tc>
          <w:tcPr>
            <w:tcW w:w="1440" w:type="dxa"/>
            <w:tcBorders>
              <w:top w:val="nil"/>
              <w:left w:val="single" w:sz="6" w:space="0" w:color="auto"/>
              <w:bottom w:val="single" w:sz="6" w:space="0" w:color="auto"/>
              <w:right w:val="single" w:sz="6" w:space="0" w:color="auto"/>
            </w:tcBorders>
          </w:tcPr>
          <w:p w:rsidR="00E27B10" w:rsidRPr="00D64C7B" w:rsidRDefault="00E27B10" w:rsidP="00BC2C52">
            <w:pPr>
              <w:rPr>
                <w:u w:val="single"/>
              </w:rPr>
            </w:pPr>
            <w:r w:rsidRPr="00D64C7B">
              <w:rPr>
                <w:strike/>
              </w:rPr>
              <w:t>R-4</w:t>
            </w:r>
            <w:r>
              <w:t xml:space="preserve"> </w:t>
            </w:r>
            <w:r>
              <w:rPr>
                <w:u w:val="single"/>
              </w:rPr>
              <w:t xml:space="preserve">R-1 </w:t>
            </w:r>
          </w:p>
        </w:tc>
        <w:tc>
          <w:tcPr>
            <w:tcW w:w="1008" w:type="dxa"/>
            <w:tcBorders>
              <w:top w:val="nil"/>
              <w:left w:val="single" w:sz="6" w:space="0" w:color="auto"/>
              <w:bottom w:val="single" w:sz="6" w:space="0" w:color="auto"/>
              <w:right w:val="double" w:sz="6" w:space="0" w:color="auto"/>
            </w:tcBorders>
          </w:tcPr>
          <w:p w:rsidR="00E27B10" w:rsidRPr="0090040F" w:rsidRDefault="00E27B10" w:rsidP="00F83EC0">
            <w:pPr>
              <w:jc w:val="center"/>
            </w:pPr>
            <w:r w:rsidRPr="0090040F">
              <w:t>3300</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Leasehold Pay-As-You-Go (Single Issue)</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R-2a</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3305</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Leasehold (Simultaneous Issue)</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R-5a</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3320</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Leasehold Pay-As-You-Go (Simultaneous Issue)</w:t>
            </w:r>
          </w:p>
        </w:tc>
        <w:tc>
          <w:tcPr>
            <w:tcW w:w="1440" w:type="dxa"/>
            <w:tcBorders>
              <w:top w:val="single" w:sz="6" w:space="0" w:color="auto"/>
              <w:left w:val="single" w:sz="6" w:space="0" w:color="auto"/>
              <w:bottom w:val="single" w:sz="6" w:space="0" w:color="auto"/>
              <w:right w:val="single" w:sz="6" w:space="0" w:color="auto"/>
            </w:tcBorders>
          </w:tcPr>
          <w:p w:rsidR="00E27B10" w:rsidRPr="000C15E8" w:rsidRDefault="00E27B10" w:rsidP="00BC2C52">
            <w:r w:rsidRPr="00024B7C">
              <w:rPr>
                <w:strike/>
              </w:rPr>
              <w:t>R-5b</w:t>
            </w:r>
            <w:r>
              <w:t xml:space="preserve"> </w:t>
            </w:r>
            <w:r w:rsidRPr="000C15E8">
              <w:rPr>
                <w:u w:val="single"/>
              </w:rPr>
              <w:t>R-5e</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3325</w:t>
            </w:r>
          </w:p>
        </w:tc>
      </w:tr>
      <w:tr w:rsidR="00E27B10" w:rsidRPr="0090040F" w:rsidTr="00E27B10">
        <w:tc>
          <w:tcPr>
            <w:tcW w:w="6624" w:type="dxa"/>
            <w:tcBorders>
              <w:top w:val="single" w:sz="6" w:space="0" w:color="auto"/>
              <w:left w:val="double" w:sz="6" w:space="0" w:color="auto"/>
              <w:bottom w:val="nil"/>
              <w:right w:val="single" w:sz="6" w:space="0" w:color="auto"/>
            </w:tcBorders>
          </w:tcPr>
          <w:p w:rsidR="00E27B10" w:rsidRPr="0090040F" w:rsidRDefault="00E27B10" w:rsidP="00BC2C52">
            <w:r w:rsidRPr="0090040F">
              <w:t xml:space="preserve">Leasehold (Simultaneous Issue) </w:t>
            </w:r>
            <w:r>
              <w:t xml:space="preserve">Loan </w:t>
            </w:r>
            <w:r w:rsidRPr="0090040F">
              <w:t>Exceeds</w:t>
            </w:r>
            <w:r>
              <w:t xml:space="preserve"> </w:t>
            </w:r>
            <w:r w:rsidRPr="0090040F">
              <w:t>Owner</w:t>
            </w:r>
            <w:r>
              <w:t>’s</w:t>
            </w:r>
          </w:p>
        </w:tc>
        <w:tc>
          <w:tcPr>
            <w:tcW w:w="1440" w:type="dxa"/>
            <w:tcBorders>
              <w:top w:val="single" w:sz="6" w:space="0" w:color="auto"/>
              <w:left w:val="single" w:sz="6" w:space="0" w:color="auto"/>
              <w:bottom w:val="nil"/>
              <w:right w:val="single" w:sz="6" w:space="0" w:color="auto"/>
            </w:tcBorders>
          </w:tcPr>
          <w:p w:rsidR="00E27B10" w:rsidRPr="000C15E8" w:rsidRDefault="00E27B10" w:rsidP="00BC2C52">
            <w:r w:rsidRPr="000C15E8">
              <w:rPr>
                <w:strike/>
              </w:rPr>
              <w:t>R-5a</w:t>
            </w:r>
            <w:r>
              <w:t xml:space="preserve"> </w:t>
            </w:r>
            <w:r w:rsidRPr="000C15E8">
              <w:rPr>
                <w:u w:val="single"/>
              </w:rPr>
              <w:t>R-5b</w:t>
            </w:r>
          </w:p>
        </w:tc>
        <w:tc>
          <w:tcPr>
            <w:tcW w:w="1008"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3340</w:t>
            </w:r>
          </w:p>
        </w:tc>
      </w:tr>
      <w:tr w:rsidR="00E27B10" w:rsidRPr="0090040F" w:rsidTr="00E27B10">
        <w:tc>
          <w:tcPr>
            <w:tcW w:w="6624" w:type="dxa"/>
            <w:tcBorders>
              <w:top w:val="single" w:sz="6" w:space="0" w:color="auto"/>
              <w:left w:val="double" w:sz="6" w:space="0" w:color="auto"/>
              <w:bottom w:val="single" w:sz="24" w:space="0" w:color="auto"/>
              <w:right w:val="single" w:sz="6" w:space="0" w:color="auto"/>
            </w:tcBorders>
          </w:tcPr>
          <w:p w:rsidR="00E27B10" w:rsidRPr="0090040F" w:rsidRDefault="00E27B10" w:rsidP="00BC2C52">
            <w:r w:rsidRPr="0090040F">
              <w:t xml:space="preserve">Leasehold Pay-As-You-Go (Simultaneous Issue) </w:t>
            </w:r>
            <w:r>
              <w:t xml:space="preserve">Loan </w:t>
            </w:r>
            <w:r w:rsidRPr="0090040F">
              <w:t>Exceeds Owner</w:t>
            </w:r>
            <w:r>
              <w:t>’s</w:t>
            </w:r>
          </w:p>
        </w:tc>
        <w:tc>
          <w:tcPr>
            <w:tcW w:w="1440" w:type="dxa"/>
            <w:tcBorders>
              <w:top w:val="single" w:sz="6" w:space="0" w:color="auto"/>
              <w:left w:val="single" w:sz="6" w:space="0" w:color="auto"/>
              <w:bottom w:val="single" w:sz="24" w:space="0" w:color="auto"/>
              <w:right w:val="single" w:sz="6" w:space="0" w:color="auto"/>
            </w:tcBorders>
          </w:tcPr>
          <w:p w:rsidR="00E27B10" w:rsidRPr="0090040F" w:rsidRDefault="00E27B10" w:rsidP="00BC2C52"/>
          <w:p w:rsidR="00E27B10" w:rsidRPr="004326D7" w:rsidRDefault="00E27B10" w:rsidP="00BC2C52">
            <w:r w:rsidRPr="004326D7">
              <w:rPr>
                <w:strike/>
              </w:rPr>
              <w:t>R-5b</w:t>
            </w:r>
            <w:r>
              <w:t xml:space="preserve"> </w:t>
            </w:r>
            <w:r w:rsidRPr="004326D7">
              <w:rPr>
                <w:u w:val="single"/>
              </w:rPr>
              <w:t>R-5e</w:t>
            </w:r>
          </w:p>
        </w:tc>
        <w:tc>
          <w:tcPr>
            <w:tcW w:w="1008" w:type="dxa"/>
            <w:tcBorders>
              <w:top w:val="single" w:sz="6" w:space="0" w:color="auto"/>
              <w:left w:val="single" w:sz="6" w:space="0" w:color="auto"/>
              <w:bottom w:val="single" w:sz="24" w:space="0" w:color="auto"/>
              <w:right w:val="double" w:sz="6" w:space="0" w:color="auto"/>
            </w:tcBorders>
          </w:tcPr>
          <w:p w:rsidR="00E27B10" w:rsidRPr="0090040F" w:rsidRDefault="00E27B10" w:rsidP="00BC2C52">
            <w:pPr>
              <w:jc w:val="center"/>
            </w:pPr>
          </w:p>
          <w:p w:rsidR="00E27B10" w:rsidRPr="0090040F" w:rsidRDefault="00E27B10" w:rsidP="00BC2C52">
            <w:pPr>
              <w:jc w:val="center"/>
            </w:pPr>
            <w:r w:rsidRPr="0090040F">
              <w:t>3345</w:t>
            </w:r>
          </w:p>
        </w:tc>
      </w:tr>
      <w:tr w:rsidR="00E27B10" w:rsidRPr="0090040F" w:rsidTr="00E27B10">
        <w:tc>
          <w:tcPr>
            <w:tcW w:w="6624" w:type="dxa"/>
            <w:tcBorders>
              <w:top w:val="nil"/>
              <w:left w:val="double" w:sz="6" w:space="0" w:color="auto"/>
              <w:bottom w:val="single" w:sz="6" w:space="0" w:color="auto"/>
              <w:right w:val="single" w:sz="6" w:space="0" w:color="auto"/>
            </w:tcBorders>
          </w:tcPr>
          <w:p w:rsidR="00E27B10" w:rsidRPr="0090040F" w:rsidRDefault="00E27B10" w:rsidP="00BC2C52">
            <w:r w:rsidRPr="0090040F">
              <w:t xml:space="preserve">Subsequent to </w:t>
            </w:r>
            <w:r>
              <w:t>Owner’s</w:t>
            </w:r>
            <w:r w:rsidRPr="0090040F">
              <w:t xml:space="preserve"> Policy Excepting to Lien</w:t>
            </w:r>
          </w:p>
        </w:tc>
        <w:tc>
          <w:tcPr>
            <w:tcW w:w="1440" w:type="dxa"/>
            <w:tcBorders>
              <w:top w:val="nil"/>
              <w:left w:val="single" w:sz="6" w:space="0" w:color="auto"/>
              <w:bottom w:val="single" w:sz="6" w:space="0" w:color="auto"/>
              <w:right w:val="single" w:sz="6" w:space="0" w:color="auto"/>
            </w:tcBorders>
          </w:tcPr>
          <w:p w:rsidR="00E27B10" w:rsidRPr="0090040F" w:rsidRDefault="00E27B10" w:rsidP="00BC2C52">
            <w:r w:rsidRPr="0090040F">
              <w:t>R-6a</w:t>
            </w:r>
          </w:p>
        </w:tc>
        <w:tc>
          <w:tcPr>
            <w:tcW w:w="1008" w:type="dxa"/>
            <w:tcBorders>
              <w:top w:val="nil"/>
              <w:left w:val="single" w:sz="6" w:space="0" w:color="auto"/>
              <w:bottom w:val="single" w:sz="6" w:space="0" w:color="auto"/>
              <w:right w:val="double" w:sz="6" w:space="0" w:color="auto"/>
            </w:tcBorders>
          </w:tcPr>
          <w:p w:rsidR="00E27B10" w:rsidRPr="0090040F" w:rsidRDefault="00E27B10" w:rsidP="00F83EC0">
            <w:pPr>
              <w:jc w:val="center"/>
            </w:pPr>
            <w:r w:rsidRPr="0090040F">
              <w:t>3230</w:t>
            </w:r>
          </w:p>
        </w:tc>
      </w:tr>
      <w:tr w:rsidR="00E27B10" w:rsidRPr="0090040F" w:rsidTr="00E27B10">
        <w:tc>
          <w:tcPr>
            <w:tcW w:w="6624" w:type="dxa"/>
            <w:tcBorders>
              <w:top w:val="single" w:sz="6" w:space="0" w:color="auto"/>
              <w:left w:val="double" w:sz="6" w:space="0" w:color="auto"/>
              <w:bottom w:val="nil"/>
              <w:right w:val="single" w:sz="6" w:space="0" w:color="auto"/>
            </w:tcBorders>
          </w:tcPr>
          <w:p w:rsidR="00E27B10" w:rsidRPr="0090040F" w:rsidRDefault="00E27B10" w:rsidP="00BC2C52">
            <w:r w:rsidRPr="0090040F">
              <w:t xml:space="preserve">Subsequent to </w:t>
            </w:r>
            <w:r>
              <w:t xml:space="preserve">Loan </w:t>
            </w:r>
            <w:r w:rsidRPr="0090040F">
              <w:t>Policy</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R-6b</w:t>
            </w:r>
          </w:p>
        </w:tc>
        <w:tc>
          <w:tcPr>
            <w:tcW w:w="1008"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3240</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Insolvent Insurer Replacement Policy</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R-6c</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3241</w:t>
            </w:r>
          </w:p>
        </w:tc>
      </w:tr>
      <w:tr w:rsidR="00E27B10" w:rsidRPr="0090040F" w:rsidTr="00E27B10">
        <w:tc>
          <w:tcPr>
            <w:tcW w:w="6624" w:type="dxa"/>
            <w:tcBorders>
              <w:top w:val="single" w:sz="6" w:space="0" w:color="auto"/>
              <w:left w:val="double" w:sz="6" w:space="0" w:color="auto"/>
              <w:bottom w:val="single" w:sz="24" w:space="0" w:color="auto"/>
              <w:right w:val="single" w:sz="6" w:space="0" w:color="auto"/>
            </w:tcBorders>
          </w:tcPr>
          <w:p w:rsidR="00E27B10" w:rsidRPr="00197D27" w:rsidRDefault="00E27B10" w:rsidP="00BC2C52">
            <w:pPr>
              <w:rPr>
                <w:u w:val="single"/>
              </w:rPr>
            </w:pPr>
            <w:r w:rsidRPr="00197D27">
              <w:rPr>
                <w:strike/>
              </w:rPr>
              <w:t>Credit on Loan</w:t>
            </w:r>
            <w:r>
              <w:t xml:space="preserve"> </w:t>
            </w:r>
            <w:r w:rsidRPr="00197D27">
              <w:rPr>
                <w:u w:val="single"/>
              </w:rPr>
              <w:t>Subsequent to Interim Construction Loan Binder</w:t>
            </w:r>
          </w:p>
        </w:tc>
        <w:tc>
          <w:tcPr>
            <w:tcW w:w="1440" w:type="dxa"/>
            <w:tcBorders>
              <w:top w:val="single" w:sz="6" w:space="0" w:color="auto"/>
              <w:left w:val="single" w:sz="6" w:space="0" w:color="auto"/>
              <w:bottom w:val="single" w:sz="24" w:space="0" w:color="auto"/>
              <w:right w:val="single" w:sz="6" w:space="0" w:color="auto"/>
            </w:tcBorders>
          </w:tcPr>
          <w:p w:rsidR="00E27B10" w:rsidRPr="0090040F" w:rsidRDefault="00E27B10" w:rsidP="00BC2C52">
            <w:r>
              <w:t>R-13B(1)</w:t>
            </w:r>
          </w:p>
        </w:tc>
        <w:tc>
          <w:tcPr>
            <w:tcW w:w="1008" w:type="dxa"/>
            <w:tcBorders>
              <w:top w:val="single" w:sz="6" w:space="0" w:color="auto"/>
              <w:left w:val="single" w:sz="6" w:space="0" w:color="auto"/>
              <w:bottom w:val="single" w:sz="24" w:space="0" w:color="auto"/>
              <w:right w:val="double" w:sz="6" w:space="0" w:color="auto"/>
            </w:tcBorders>
          </w:tcPr>
          <w:p w:rsidR="00E27B10" w:rsidRPr="0090040F" w:rsidRDefault="00E27B10" w:rsidP="00BC2C52">
            <w:pPr>
              <w:jc w:val="center"/>
            </w:pPr>
            <w:r>
              <w:t>0030</w:t>
            </w:r>
          </w:p>
        </w:tc>
      </w:tr>
    </w:tbl>
    <w:p w:rsidR="00FF3F79" w:rsidRPr="0090040F" w:rsidRDefault="00FF3F79" w:rsidP="00FF3F79">
      <w:pPr>
        <w:jc w:val="center"/>
        <w:rPr>
          <w:b/>
        </w:rPr>
      </w:pPr>
      <w:r w:rsidRPr="0090040F">
        <w:br w:type="page"/>
      </w:r>
      <w:r w:rsidRPr="0090040F">
        <w:rPr>
          <w:b/>
        </w:rPr>
        <w:lastRenderedPageBreak/>
        <w:t>TABLE 2 (Continued)</w:t>
      </w:r>
    </w:p>
    <w:p w:rsidR="00FF3F79" w:rsidRPr="0090040F" w:rsidRDefault="00FF3F79" w:rsidP="00FF3F79">
      <w:pPr>
        <w:jc w:val="center"/>
        <w:rPr>
          <w:b/>
          <w:sz w:val="28"/>
        </w:rPr>
      </w:pPr>
    </w:p>
    <w:p w:rsidR="00313E5E" w:rsidRPr="0090040F" w:rsidRDefault="00313E5E" w:rsidP="00313E5E">
      <w:pPr>
        <w:pStyle w:val="Heading2"/>
        <w:rPr>
          <w:u w:val="none"/>
        </w:rPr>
      </w:pPr>
      <w:r w:rsidRPr="0090040F">
        <w:rPr>
          <w:u w:val="none"/>
        </w:rPr>
        <w:t>Standard Transaction Codes for Texas Operations</w:t>
      </w:r>
    </w:p>
    <w:p w:rsidR="00FF3F79" w:rsidRPr="0090040F" w:rsidRDefault="00FF3F79" w:rsidP="00FF3F79"/>
    <w:tbl>
      <w:tblPr>
        <w:tblW w:w="9360" w:type="dxa"/>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930"/>
        <w:gridCol w:w="1440"/>
        <w:gridCol w:w="990"/>
      </w:tblGrid>
      <w:tr w:rsidR="00E27B10" w:rsidRPr="0090040F" w:rsidTr="00E27B10">
        <w:tc>
          <w:tcPr>
            <w:tcW w:w="6930" w:type="dxa"/>
            <w:tcBorders>
              <w:top w:val="double" w:sz="6" w:space="0" w:color="auto"/>
              <w:left w:val="double" w:sz="6" w:space="0" w:color="auto"/>
              <w:bottom w:val="nil"/>
              <w:right w:val="single" w:sz="6" w:space="0" w:color="auto"/>
            </w:tcBorders>
          </w:tcPr>
          <w:p w:rsidR="00E27B10" w:rsidRPr="0090040F" w:rsidRDefault="00E27B10" w:rsidP="00BC2C52">
            <w:pPr>
              <w:jc w:val="center"/>
            </w:pPr>
          </w:p>
          <w:p w:rsidR="00E27B10" w:rsidRPr="0090040F" w:rsidRDefault="00E27B10" w:rsidP="00BC2C52">
            <w:pPr>
              <w:jc w:val="center"/>
            </w:pPr>
            <w:r w:rsidRPr="0090040F">
              <w:t>Description of Transaction</w:t>
            </w:r>
          </w:p>
        </w:tc>
        <w:tc>
          <w:tcPr>
            <w:tcW w:w="1440" w:type="dxa"/>
            <w:tcBorders>
              <w:top w:val="double" w:sz="6" w:space="0" w:color="auto"/>
              <w:left w:val="single" w:sz="6" w:space="0" w:color="auto"/>
              <w:bottom w:val="nil"/>
              <w:right w:val="single" w:sz="6" w:space="0" w:color="auto"/>
            </w:tcBorders>
          </w:tcPr>
          <w:p w:rsidR="00E27B10" w:rsidRPr="0090040F" w:rsidRDefault="00E27B10" w:rsidP="00BC2C52">
            <w:r w:rsidRPr="0090040F">
              <w:t>Rate Rule Reference</w:t>
            </w:r>
          </w:p>
        </w:tc>
        <w:tc>
          <w:tcPr>
            <w:tcW w:w="990" w:type="dxa"/>
            <w:tcBorders>
              <w:top w:val="double" w:sz="6" w:space="0" w:color="auto"/>
              <w:left w:val="single" w:sz="6" w:space="0" w:color="auto"/>
              <w:bottom w:val="nil"/>
              <w:right w:val="double" w:sz="6" w:space="0" w:color="auto"/>
            </w:tcBorders>
          </w:tcPr>
          <w:p w:rsidR="00265035" w:rsidRDefault="00265035" w:rsidP="00BC2C52">
            <w:pPr>
              <w:jc w:val="center"/>
            </w:pPr>
          </w:p>
          <w:p w:rsidR="00E27B10" w:rsidRPr="0090040F" w:rsidRDefault="00E27B10" w:rsidP="00BC2C52">
            <w:pPr>
              <w:jc w:val="center"/>
            </w:pPr>
            <w:r w:rsidRPr="0090040F">
              <w:t>Code</w:t>
            </w:r>
          </w:p>
        </w:tc>
      </w:tr>
      <w:tr w:rsidR="00E27B10" w:rsidRPr="0090040F" w:rsidTr="00E27B10">
        <w:tc>
          <w:tcPr>
            <w:tcW w:w="6930" w:type="dxa"/>
            <w:tcBorders>
              <w:top w:val="single" w:sz="12" w:space="0" w:color="auto"/>
              <w:left w:val="double" w:sz="6" w:space="0" w:color="auto"/>
              <w:bottom w:val="single" w:sz="6" w:space="0" w:color="auto"/>
              <w:right w:val="single" w:sz="6" w:space="0" w:color="auto"/>
            </w:tcBorders>
          </w:tcPr>
          <w:p w:rsidR="00E27B10" w:rsidRPr="0090040F" w:rsidRDefault="00E27B10" w:rsidP="00BC2C52"/>
          <w:p w:rsidR="00E27B10" w:rsidRPr="0090040F" w:rsidRDefault="00E27B10" w:rsidP="00BC2C52">
            <w:r w:rsidRPr="008D5472">
              <w:rPr>
                <w:strike/>
              </w:rPr>
              <w:t>Substitution</w:t>
            </w:r>
            <w:r>
              <w:t xml:space="preserve"> </w:t>
            </w:r>
            <w:r>
              <w:rPr>
                <w:u w:val="single"/>
              </w:rPr>
              <w:t>Refinance</w:t>
            </w:r>
            <w:r w:rsidRPr="0090040F">
              <w:t xml:space="preserve"> of Loan within One Year</w:t>
            </w:r>
          </w:p>
        </w:tc>
        <w:tc>
          <w:tcPr>
            <w:tcW w:w="1440" w:type="dxa"/>
            <w:tcBorders>
              <w:top w:val="single" w:sz="12" w:space="0" w:color="auto"/>
              <w:left w:val="single" w:sz="6" w:space="0" w:color="auto"/>
              <w:bottom w:val="single" w:sz="6" w:space="0" w:color="auto"/>
              <w:right w:val="single" w:sz="6" w:space="0" w:color="auto"/>
            </w:tcBorders>
          </w:tcPr>
          <w:p w:rsidR="00E27B10" w:rsidRPr="0090040F" w:rsidRDefault="00E27B10" w:rsidP="00BC2C52"/>
          <w:p w:rsidR="00E27B10" w:rsidRPr="0090040F" w:rsidRDefault="00E27B10" w:rsidP="00BC2C52">
            <w:r w:rsidRPr="0090040F">
              <w:t>R-8a</w:t>
            </w:r>
          </w:p>
        </w:tc>
        <w:tc>
          <w:tcPr>
            <w:tcW w:w="990" w:type="dxa"/>
            <w:tcBorders>
              <w:top w:val="single" w:sz="12" w:space="0" w:color="auto"/>
              <w:left w:val="single" w:sz="6" w:space="0" w:color="auto"/>
              <w:bottom w:val="single" w:sz="6" w:space="0" w:color="auto"/>
              <w:right w:val="double" w:sz="6" w:space="0" w:color="auto"/>
            </w:tcBorders>
          </w:tcPr>
          <w:p w:rsidR="00E27B10" w:rsidRPr="0090040F" w:rsidRDefault="00E27B10" w:rsidP="00BC2C52">
            <w:pPr>
              <w:jc w:val="center"/>
            </w:pPr>
          </w:p>
          <w:p w:rsidR="00E27B10" w:rsidRPr="0090040F" w:rsidRDefault="00E27B10" w:rsidP="00BC2C52">
            <w:pPr>
              <w:jc w:val="center"/>
            </w:pPr>
            <w:r w:rsidRPr="0090040F">
              <w:t>4001</w:t>
            </w:r>
          </w:p>
        </w:tc>
      </w:tr>
      <w:tr w:rsidR="00E27B10" w:rsidRPr="0090040F" w:rsidTr="00E27B10">
        <w:tc>
          <w:tcPr>
            <w:tcW w:w="6930"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8D5472">
              <w:rPr>
                <w:strike/>
              </w:rPr>
              <w:t>Substitution</w:t>
            </w:r>
            <w:r w:rsidRPr="0090040F">
              <w:t xml:space="preserve"> </w:t>
            </w:r>
            <w:r>
              <w:rPr>
                <w:u w:val="single"/>
              </w:rPr>
              <w:t>Refinance</w:t>
            </w:r>
            <w:r w:rsidRPr="0090040F">
              <w:t xml:space="preserve"> of Loan within Two Years</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R-8a</w:t>
            </w:r>
          </w:p>
        </w:tc>
        <w:tc>
          <w:tcPr>
            <w:tcW w:w="990"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4002</w:t>
            </w:r>
          </w:p>
        </w:tc>
      </w:tr>
      <w:tr w:rsidR="00E27B10" w:rsidRPr="0090040F" w:rsidTr="00E27B10">
        <w:tc>
          <w:tcPr>
            <w:tcW w:w="6930"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8D5472">
              <w:rPr>
                <w:strike/>
              </w:rPr>
              <w:t>Substitution</w:t>
            </w:r>
            <w:r w:rsidRPr="0090040F">
              <w:t xml:space="preserve"> </w:t>
            </w:r>
            <w:r>
              <w:rPr>
                <w:u w:val="single"/>
              </w:rPr>
              <w:t>Refinance</w:t>
            </w:r>
            <w:r w:rsidRPr="0090040F">
              <w:t xml:space="preserve"> of Loan within Three Years</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R-8b</w:t>
            </w:r>
          </w:p>
        </w:tc>
        <w:tc>
          <w:tcPr>
            <w:tcW w:w="990"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4003</w:t>
            </w:r>
          </w:p>
        </w:tc>
      </w:tr>
      <w:tr w:rsidR="00E27B10" w:rsidRPr="0090040F" w:rsidTr="00E27B10">
        <w:tc>
          <w:tcPr>
            <w:tcW w:w="6930"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8D5472">
              <w:rPr>
                <w:strike/>
              </w:rPr>
              <w:t>Substitution</w:t>
            </w:r>
            <w:r w:rsidRPr="0090040F">
              <w:t xml:space="preserve"> </w:t>
            </w:r>
            <w:r>
              <w:rPr>
                <w:u w:val="single"/>
              </w:rPr>
              <w:t>Refinance</w:t>
            </w:r>
            <w:r w:rsidRPr="0090040F">
              <w:t xml:space="preserve"> of Loan within Four Years</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R-8c</w:t>
            </w:r>
          </w:p>
        </w:tc>
        <w:tc>
          <w:tcPr>
            <w:tcW w:w="990"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4004</w:t>
            </w:r>
          </w:p>
        </w:tc>
      </w:tr>
      <w:tr w:rsidR="00E27B10" w:rsidRPr="0090040F" w:rsidTr="00E27B10">
        <w:tc>
          <w:tcPr>
            <w:tcW w:w="6930"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8D5472">
              <w:rPr>
                <w:strike/>
              </w:rPr>
              <w:t>Substitution</w:t>
            </w:r>
            <w:r w:rsidRPr="0090040F">
              <w:t xml:space="preserve"> </w:t>
            </w:r>
            <w:r>
              <w:rPr>
                <w:u w:val="single"/>
              </w:rPr>
              <w:t>Refinance</w:t>
            </w:r>
            <w:r w:rsidRPr="0090040F">
              <w:t xml:space="preserve"> of Loan within Five Years</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R-8d</w:t>
            </w:r>
          </w:p>
        </w:tc>
        <w:tc>
          <w:tcPr>
            <w:tcW w:w="990"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4005</w:t>
            </w:r>
          </w:p>
        </w:tc>
      </w:tr>
      <w:tr w:rsidR="00E27B10" w:rsidRPr="0090040F" w:rsidTr="00E27B10">
        <w:tc>
          <w:tcPr>
            <w:tcW w:w="6930" w:type="dxa"/>
            <w:tcBorders>
              <w:top w:val="single" w:sz="6" w:space="0" w:color="auto"/>
              <w:left w:val="double" w:sz="6" w:space="0" w:color="auto"/>
              <w:bottom w:val="nil"/>
              <w:right w:val="single" w:sz="6" w:space="0" w:color="auto"/>
            </w:tcBorders>
          </w:tcPr>
          <w:p w:rsidR="00E27B10" w:rsidRPr="0090040F" w:rsidRDefault="00E27B10" w:rsidP="00BC2C52">
            <w:r w:rsidRPr="008D5472">
              <w:rPr>
                <w:strike/>
              </w:rPr>
              <w:t>Substitution</w:t>
            </w:r>
            <w:r w:rsidRPr="0090040F">
              <w:t xml:space="preserve"> </w:t>
            </w:r>
            <w:r>
              <w:rPr>
                <w:u w:val="single"/>
              </w:rPr>
              <w:t>Refinance</w:t>
            </w:r>
            <w:r w:rsidRPr="0090040F">
              <w:t xml:space="preserve"> of Loan within Six Years</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R-8e</w:t>
            </w:r>
          </w:p>
        </w:tc>
        <w:tc>
          <w:tcPr>
            <w:tcW w:w="990"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4006</w:t>
            </w:r>
          </w:p>
        </w:tc>
      </w:tr>
      <w:tr w:rsidR="00E27B10" w:rsidRPr="0090040F" w:rsidTr="00E27B10">
        <w:tc>
          <w:tcPr>
            <w:tcW w:w="6930" w:type="dxa"/>
            <w:tcBorders>
              <w:top w:val="single" w:sz="6" w:space="0" w:color="auto"/>
              <w:left w:val="double" w:sz="6" w:space="0" w:color="auto"/>
              <w:bottom w:val="nil"/>
              <w:right w:val="single" w:sz="6" w:space="0" w:color="auto"/>
            </w:tcBorders>
          </w:tcPr>
          <w:p w:rsidR="00E27B10" w:rsidRPr="0090040F" w:rsidRDefault="00E27B10" w:rsidP="00BC2C52">
            <w:r w:rsidRPr="008D5472">
              <w:rPr>
                <w:strike/>
              </w:rPr>
              <w:t xml:space="preserve">Substitution </w:t>
            </w:r>
            <w:r>
              <w:rPr>
                <w:u w:val="single"/>
              </w:rPr>
              <w:t>Refinance</w:t>
            </w:r>
            <w:r w:rsidRPr="0090040F">
              <w:t xml:space="preserve"> of Loan within Seven Years</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R-8f</w:t>
            </w:r>
          </w:p>
        </w:tc>
        <w:tc>
          <w:tcPr>
            <w:tcW w:w="990"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4007</w:t>
            </w:r>
          </w:p>
        </w:tc>
      </w:tr>
      <w:tr w:rsidR="00E27B10" w:rsidTr="00E27B10">
        <w:tc>
          <w:tcPr>
            <w:tcW w:w="6930" w:type="dxa"/>
            <w:tcBorders>
              <w:top w:val="single" w:sz="6" w:space="0" w:color="auto"/>
              <w:left w:val="double" w:sz="6" w:space="0" w:color="auto"/>
              <w:bottom w:val="single" w:sz="24" w:space="0" w:color="auto"/>
              <w:right w:val="single" w:sz="6" w:space="0" w:color="auto"/>
            </w:tcBorders>
          </w:tcPr>
          <w:p w:rsidR="00E27B10" w:rsidRPr="0020642A" w:rsidRDefault="00E27B10" w:rsidP="00BC2C52"/>
          <w:p w:rsidR="00E27B10" w:rsidRPr="00EA7806" w:rsidRDefault="00E27B10" w:rsidP="00B90B96">
            <w:pPr>
              <w:jc w:val="both"/>
              <w:rPr>
                <w:b/>
                <w:strike/>
              </w:rPr>
            </w:pPr>
            <w:r w:rsidRPr="00EA7806">
              <w:rPr>
                <w:strike/>
              </w:rPr>
              <w:t xml:space="preserve">Limited Coverage Policies </w:t>
            </w:r>
          </w:p>
        </w:tc>
        <w:tc>
          <w:tcPr>
            <w:tcW w:w="1440" w:type="dxa"/>
            <w:tcBorders>
              <w:top w:val="single" w:sz="6" w:space="0" w:color="auto"/>
              <w:left w:val="single" w:sz="6" w:space="0" w:color="auto"/>
              <w:bottom w:val="single" w:sz="24" w:space="0" w:color="auto"/>
              <w:right w:val="single" w:sz="6" w:space="0" w:color="auto"/>
            </w:tcBorders>
          </w:tcPr>
          <w:p w:rsidR="00E27B10" w:rsidRPr="0020642A" w:rsidRDefault="00E27B10" w:rsidP="00BC2C52"/>
        </w:tc>
        <w:tc>
          <w:tcPr>
            <w:tcW w:w="990" w:type="dxa"/>
            <w:tcBorders>
              <w:top w:val="single" w:sz="6" w:space="0" w:color="auto"/>
              <w:left w:val="single" w:sz="6" w:space="0" w:color="auto"/>
              <w:bottom w:val="single" w:sz="24" w:space="0" w:color="auto"/>
              <w:right w:val="double" w:sz="6" w:space="0" w:color="auto"/>
            </w:tcBorders>
          </w:tcPr>
          <w:p w:rsidR="00E27B10" w:rsidRPr="0020642A" w:rsidRDefault="00E27B10" w:rsidP="00BC2C52">
            <w:pPr>
              <w:jc w:val="center"/>
            </w:pPr>
          </w:p>
        </w:tc>
      </w:tr>
      <w:tr w:rsidR="00E27B10" w:rsidTr="00E27B10">
        <w:tc>
          <w:tcPr>
            <w:tcW w:w="6930" w:type="dxa"/>
            <w:tcBorders>
              <w:top w:val="single" w:sz="6" w:space="0" w:color="auto"/>
              <w:left w:val="double" w:sz="6" w:space="0" w:color="auto"/>
              <w:bottom w:val="single" w:sz="24" w:space="0" w:color="auto"/>
              <w:right w:val="single" w:sz="6" w:space="0" w:color="auto"/>
            </w:tcBorders>
          </w:tcPr>
          <w:p w:rsidR="00E27B10" w:rsidRPr="0020642A" w:rsidRDefault="00E27B10" w:rsidP="00BC2C52">
            <w:r w:rsidRPr="0020642A">
              <w:t xml:space="preserve">Texas Limited Coverage Residential Chain of Title Policy Combined Schedule (T-53) </w:t>
            </w:r>
            <w:r w:rsidRPr="00FE004B">
              <w:rPr>
                <w:strike/>
              </w:rPr>
              <w:t>platted subdivision</w:t>
            </w:r>
          </w:p>
        </w:tc>
        <w:tc>
          <w:tcPr>
            <w:tcW w:w="1440" w:type="dxa"/>
            <w:tcBorders>
              <w:top w:val="single" w:sz="6" w:space="0" w:color="auto"/>
              <w:left w:val="single" w:sz="6" w:space="0" w:color="auto"/>
              <w:bottom w:val="single" w:sz="24" w:space="0" w:color="auto"/>
              <w:right w:val="single" w:sz="6" w:space="0" w:color="auto"/>
            </w:tcBorders>
          </w:tcPr>
          <w:p w:rsidR="00E27B10" w:rsidRPr="0020642A" w:rsidRDefault="00E27B10" w:rsidP="00BC2C52">
            <w:r w:rsidRPr="0020642A">
              <w:t>R-35</w:t>
            </w:r>
            <w:r w:rsidRPr="00FE004B">
              <w:rPr>
                <w:strike/>
              </w:rPr>
              <w:t>(1)</w:t>
            </w:r>
          </w:p>
        </w:tc>
        <w:tc>
          <w:tcPr>
            <w:tcW w:w="990" w:type="dxa"/>
            <w:tcBorders>
              <w:top w:val="single" w:sz="6" w:space="0" w:color="auto"/>
              <w:left w:val="single" w:sz="6" w:space="0" w:color="auto"/>
              <w:bottom w:val="single" w:sz="24" w:space="0" w:color="auto"/>
              <w:right w:val="double" w:sz="6" w:space="0" w:color="auto"/>
            </w:tcBorders>
          </w:tcPr>
          <w:p w:rsidR="00E27B10" w:rsidRPr="0020642A" w:rsidRDefault="00E27B10" w:rsidP="00BC2C52">
            <w:pPr>
              <w:jc w:val="center"/>
            </w:pPr>
            <w:r w:rsidRPr="0020642A">
              <w:t>6000</w:t>
            </w:r>
          </w:p>
        </w:tc>
      </w:tr>
      <w:tr w:rsidR="00E27B10" w:rsidTr="00E27B10">
        <w:tc>
          <w:tcPr>
            <w:tcW w:w="6930" w:type="dxa"/>
            <w:tcBorders>
              <w:top w:val="single" w:sz="6" w:space="0" w:color="auto"/>
              <w:left w:val="double" w:sz="6" w:space="0" w:color="auto"/>
              <w:bottom w:val="single" w:sz="24" w:space="0" w:color="auto"/>
              <w:right w:val="single" w:sz="6" w:space="0" w:color="auto"/>
            </w:tcBorders>
          </w:tcPr>
          <w:p w:rsidR="00E27B10" w:rsidRPr="00FE004B" w:rsidRDefault="00E27B10" w:rsidP="00BC2C52">
            <w:pPr>
              <w:rPr>
                <w:strike/>
              </w:rPr>
            </w:pPr>
            <w:r w:rsidRPr="00FE004B">
              <w:rPr>
                <w:strike/>
              </w:rPr>
              <w:t>Texas Limited Coverage Residential Chain of Title Policy Combined Schedule (T-53) not a recorded, platted subdivision</w:t>
            </w:r>
          </w:p>
        </w:tc>
        <w:tc>
          <w:tcPr>
            <w:tcW w:w="1440" w:type="dxa"/>
            <w:tcBorders>
              <w:top w:val="single" w:sz="6" w:space="0" w:color="auto"/>
              <w:left w:val="single" w:sz="6" w:space="0" w:color="auto"/>
              <w:bottom w:val="single" w:sz="24" w:space="0" w:color="auto"/>
              <w:right w:val="single" w:sz="6" w:space="0" w:color="auto"/>
            </w:tcBorders>
          </w:tcPr>
          <w:p w:rsidR="00E27B10" w:rsidRPr="00FE004B" w:rsidRDefault="00E27B10" w:rsidP="00BC2C52">
            <w:pPr>
              <w:rPr>
                <w:strike/>
              </w:rPr>
            </w:pPr>
            <w:r w:rsidRPr="00FE004B">
              <w:rPr>
                <w:strike/>
              </w:rPr>
              <w:t>R-35(2)</w:t>
            </w:r>
          </w:p>
        </w:tc>
        <w:tc>
          <w:tcPr>
            <w:tcW w:w="990" w:type="dxa"/>
            <w:tcBorders>
              <w:top w:val="single" w:sz="6" w:space="0" w:color="auto"/>
              <w:left w:val="single" w:sz="6" w:space="0" w:color="auto"/>
              <w:bottom w:val="single" w:sz="24" w:space="0" w:color="auto"/>
              <w:right w:val="double" w:sz="6" w:space="0" w:color="auto"/>
            </w:tcBorders>
          </w:tcPr>
          <w:p w:rsidR="00E27B10" w:rsidRPr="00FE004B" w:rsidRDefault="00E27B10" w:rsidP="00BC2C52">
            <w:pPr>
              <w:jc w:val="center"/>
              <w:rPr>
                <w:strike/>
              </w:rPr>
            </w:pPr>
            <w:r w:rsidRPr="00FE004B">
              <w:rPr>
                <w:strike/>
              </w:rPr>
              <w:t>6005</w:t>
            </w:r>
          </w:p>
        </w:tc>
      </w:tr>
      <w:tr w:rsidR="00E27B10" w:rsidTr="00E27B10">
        <w:tc>
          <w:tcPr>
            <w:tcW w:w="6930" w:type="dxa"/>
            <w:tcBorders>
              <w:top w:val="single" w:sz="6" w:space="0" w:color="auto"/>
              <w:left w:val="double" w:sz="6" w:space="0" w:color="auto"/>
              <w:bottom w:val="single" w:sz="24" w:space="0" w:color="auto"/>
              <w:right w:val="single" w:sz="6" w:space="0" w:color="auto"/>
            </w:tcBorders>
          </w:tcPr>
          <w:p w:rsidR="00E27B10" w:rsidRPr="00FE004B" w:rsidRDefault="00E27B10" w:rsidP="00BC2C52">
            <w:pPr>
              <w:rPr>
                <w:strike/>
              </w:rPr>
            </w:pPr>
            <w:r w:rsidRPr="00FE004B">
              <w:rPr>
                <w:strike/>
              </w:rPr>
              <w:t>Texas Limited Coverage Residential Chain of Title Policy Combined Schedule (T-53) each additional 12-month period</w:t>
            </w:r>
          </w:p>
        </w:tc>
        <w:tc>
          <w:tcPr>
            <w:tcW w:w="1440" w:type="dxa"/>
            <w:tcBorders>
              <w:top w:val="single" w:sz="6" w:space="0" w:color="auto"/>
              <w:left w:val="single" w:sz="6" w:space="0" w:color="auto"/>
              <w:bottom w:val="single" w:sz="24" w:space="0" w:color="auto"/>
              <w:right w:val="single" w:sz="6" w:space="0" w:color="auto"/>
            </w:tcBorders>
          </w:tcPr>
          <w:p w:rsidR="00E27B10" w:rsidRPr="00FE004B" w:rsidRDefault="00E27B10" w:rsidP="00BC2C52">
            <w:pPr>
              <w:rPr>
                <w:strike/>
              </w:rPr>
            </w:pPr>
            <w:r w:rsidRPr="00FE004B">
              <w:rPr>
                <w:strike/>
              </w:rPr>
              <w:t>R-35(3)</w:t>
            </w:r>
          </w:p>
        </w:tc>
        <w:tc>
          <w:tcPr>
            <w:tcW w:w="990" w:type="dxa"/>
            <w:tcBorders>
              <w:top w:val="single" w:sz="6" w:space="0" w:color="auto"/>
              <w:left w:val="single" w:sz="6" w:space="0" w:color="auto"/>
              <w:bottom w:val="single" w:sz="24" w:space="0" w:color="auto"/>
              <w:right w:val="double" w:sz="6" w:space="0" w:color="auto"/>
            </w:tcBorders>
          </w:tcPr>
          <w:p w:rsidR="00E27B10" w:rsidRPr="00FE004B" w:rsidRDefault="00E27B10" w:rsidP="00BC2C52">
            <w:pPr>
              <w:jc w:val="center"/>
              <w:rPr>
                <w:strike/>
              </w:rPr>
            </w:pPr>
            <w:r w:rsidRPr="00FE004B">
              <w:rPr>
                <w:strike/>
              </w:rPr>
              <w:t>6010</w:t>
            </w:r>
          </w:p>
        </w:tc>
      </w:tr>
      <w:tr w:rsidR="00E27B10" w:rsidRPr="0090040F" w:rsidTr="00E27B10">
        <w:tc>
          <w:tcPr>
            <w:tcW w:w="6930" w:type="dxa"/>
            <w:tcBorders>
              <w:top w:val="single" w:sz="12" w:space="0" w:color="auto"/>
              <w:left w:val="double" w:sz="6" w:space="0" w:color="auto"/>
              <w:bottom w:val="single" w:sz="12" w:space="0" w:color="auto"/>
              <w:right w:val="nil"/>
            </w:tcBorders>
          </w:tcPr>
          <w:p w:rsidR="00E27B10" w:rsidRPr="0090040F" w:rsidRDefault="00E27B10" w:rsidP="00BC2C52"/>
          <w:p w:rsidR="00E27B10" w:rsidRPr="00A61BED" w:rsidRDefault="00E27B10" w:rsidP="00BC2C52">
            <w:pPr>
              <w:rPr>
                <w:i/>
                <w:strike/>
              </w:rPr>
            </w:pPr>
            <w:r w:rsidRPr="00A61BED">
              <w:rPr>
                <w:i/>
                <w:strike/>
              </w:rPr>
              <w:t>Non-Policy Transactions</w:t>
            </w:r>
          </w:p>
        </w:tc>
        <w:tc>
          <w:tcPr>
            <w:tcW w:w="1440" w:type="dxa"/>
            <w:tcBorders>
              <w:top w:val="single" w:sz="12" w:space="0" w:color="auto"/>
              <w:left w:val="nil"/>
              <w:bottom w:val="single" w:sz="12" w:space="0" w:color="auto"/>
              <w:right w:val="nil"/>
            </w:tcBorders>
          </w:tcPr>
          <w:p w:rsidR="00E27B10" w:rsidRPr="0090040F" w:rsidRDefault="00E27B10" w:rsidP="00BC2C52"/>
        </w:tc>
        <w:tc>
          <w:tcPr>
            <w:tcW w:w="990" w:type="dxa"/>
            <w:tcBorders>
              <w:top w:val="single" w:sz="12" w:space="0" w:color="auto"/>
              <w:left w:val="nil"/>
              <w:bottom w:val="single" w:sz="12" w:space="0" w:color="auto"/>
              <w:right w:val="double" w:sz="6" w:space="0" w:color="auto"/>
            </w:tcBorders>
          </w:tcPr>
          <w:p w:rsidR="00E27B10" w:rsidRPr="0090040F" w:rsidRDefault="00E27B10" w:rsidP="00BC2C52">
            <w:pPr>
              <w:jc w:val="center"/>
            </w:pPr>
          </w:p>
        </w:tc>
      </w:tr>
      <w:tr w:rsidR="00E27B10" w:rsidRPr="0090040F" w:rsidTr="00E27B10">
        <w:tc>
          <w:tcPr>
            <w:tcW w:w="6930" w:type="dxa"/>
            <w:tcBorders>
              <w:top w:val="nil"/>
              <w:left w:val="double" w:sz="6" w:space="0" w:color="auto"/>
              <w:bottom w:val="single" w:sz="6" w:space="0" w:color="auto"/>
              <w:right w:val="nil"/>
            </w:tcBorders>
          </w:tcPr>
          <w:p w:rsidR="00E27B10" w:rsidRPr="0090040F" w:rsidRDefault="00E27B10" w:rsidP="00BC2C52"/>
          <w:p w:rsidR="00E27B10" w:rsidRPr="001D7474" w:rsidRDefault="00E27B10" w:rsidP="00BC2C52">
            <w:pPr>
              <w:rPr>
                <w:u w:val="single"/>
              </w:rPr>
            </w:pPr>
            <w:r w:rsidRPr="0090040F">
              <w:t>Interim Construction Loan Binder</w:t>
            </w:r>
            <w:r>
              <w:t xml:space="preserve"> </w:t>
            </w:r>
            <w:r>
              <w:rPr>
                <w:u w:val="single"/>
              </w:rPr>
              <w:t>Transactions</w:t>
            </w:r>
          </w:p>
        </w:tc>
        <w:tc>
          <w:tcPr>
            <w:tcW w:w="1440" w:type="dxa"/>
            <w:tcBorders>
              <w:top w:val="nil"/>
              <w:left w:val="nil"/>
              <w:bottom w:val="single" w:sz="6" w:space="0" w:color="auto"/>
              <w:right w:val="nil"/>
            </w:tcBorders>
          </w:tcPr>
          <w:p w:rsidR="00E27B10" w:rsidRPr="0090040F" w:rsidRDefault="00E27B10" w:rsidP="00BC2C52"/>
        </w:tc>
        <w:tc>
          <w:tcPr>
            <w:tcW w:w="990" w:type="dxa"/>
            <w:tcBorders>
              <w:top w:val="nil"/>
              <w:left w:val="nil"/>
              <w:bottom w:val="single" w:sz="6" w:space="0" w:color="auto"/>
              <w:right w:val="double" w:sz="6" w:space="0" w:color="auto"/>
            </w:tcBorders>
          </w:tcPr>
          <w:p w:rsidR="00E27B10" w:rsidRPr="0090040F" w:rsidRDefault="00E27B10" w:rsidP="00BC2C52">
            <w:pPr>
              <w:jc w:val="center"/>
            </w:pPr>
          </w:p>
        </w:tc>
      </w:tr>
      <w:tr w:rsidR="00E27B10" w:rsidRPr="0090040F" w:rsidTr="00E27B10">
        <w:tc>
          <w:tcPr>
            <w:tcW w:w="6930" w:type="dxa"/>
            <w:tcBorders>
              <w:top w:val="single" w:sz="6" w:space="0" w:color="auto"/>
              <w:left w:val="double" w:sz="6" w:space="0" w:color="auto"/>
              <w:bottom w:val="single" w:sz="6" w:space="0" w:color="auto"/>
              <w:right w:val="single" w:sz="6" w:space="0" w:color="auto"/>
            </w:tcBorders>
          </w:tcPr>
          <w:p w:rsidR="00E27B10" w:rsidRPr="008C16F6" w:rsidRDefault="00E27B10" w:rsidP="00BC2C52">
            <w:r w:rsidRPr="0090040F">
              <w:tab/>
            </w:r>
            <w:r w:rsidRPr="008C16F6">
              <w:rPr>
                <w:strike/>
              </w:rPr>
              <w:t>Credit on Loan</w:t>
            </w:r>
            <w:r>
              <w:t xml:space="preserve">  Note:  Moved to Loan Policies section</w:t>
            </w:r>
          </w:p>
        </w:tc>
        <w:tc>
          <w:tcPr>
            <w:tcW w:w="1440" w:type="dxa"/>
            <w:tcBorders>
              <w:top w:val="single" w:sz="6" w:space="0" w:color="auto"/>
              <w:left w:val="single" w:sz="6" w:space="0" w:color="auto"/>
              <w:bottom w:val="single" w:sz="6" w:space="0" w:color="auto"/>
              <w:right w:val="single" w:sz="6" w:space="0" w:color="auto"/>
            </w:tcBorders>
          </w:tcPr>
          <w:p w:rsidR="00E27B10" w:rsidRPr="008C16F6" w:rsidRDefault="00E27B10" w:rsidP="00BC2C52">
            <w:pPr>
              <w:rPr>
                <w:strike/>
              </w:rPr>
            </w:pPr>
            <w:r w:rsidRPr="008C16F6">
              <w:rPr>
                <w:strike/>
              </w:rPr>
              <w:t>R-13B(1)</w:t>
            </w:r>
          </w:p>
        </w:tc>
        <w:tc>
          <w:tcPr>
            <w:tcW w:w="990" w:type="dxa"/>
            <w:tcBorders>
              <w:top w:val="single" w:sz="6" w:space="0" w:color="auto"/>
              <w:left w:val="single" w:sz="6" w:space="0" w:color="auto"/>
              <w:bottom w:val="single" w:sz="6" w:space="0" w:color="auto"/>
              <w:right w:val="double" w:sz="6" w:space="0" w:color="auto"/>
            </w:tcBorders>
          </w:tcPr>
          <w:p w:rsidR="00E27B10" w:rsidRPr="008C16F6" w:rsidRDefault="00E27B10" w:rsidP="00BC2C52">
            <w:pPr>
              <w:jc w:val="center"/>
              <w:rPr>
                <w:strike/>
              </w:rPr>
            </w:pPr>
            <w:r w:rsidRPr="008C16F6">
              <w:rPr>
                <w:strike/>
              </w:rPr>
              <w:t>0030</w:t>
            </w:r>
          </w:p>
        </w:tc>
      </w:tr>
      <w:tr w:rsidR="00E27B10" w:rsidRPr="0090040F" w:rsidTr="00E27B10">
        <w:tc>
          <w:tcPr>
            <w:tcW w:w="6930" w:type="dxa"/>
            <w:tcBorders>
              <w:top w:val="single" w:sz="6" w:space="0" w:color="auto"/>
              <w:left w:val="double" w:sz="6" w:space="0" w:color="auto"/>
              <w:bottom w:val="single" w:sz="6" w:space="0" w:color="auto"/>
              <w:right w:val="single" w:sz="6" w:space="0" w:color="auto"/>
            </w:tcBorders>
          </w:tcPr>
          <w:p w:rsidR="00E27B10" w:rsidRPr="008C16F6" w:rsidRDefault="00E27B10" w:rsidP="00BC2C52">
            <w:r w:rsidRPr="0090040F">
              <w:tab/>
            </w:r>
            <w:r w:rsidRPr="008C16F6">
              <w:rPr>
                <w:strike/>
              </w:rPr>
              <w:t>Credit on Owner</w:t>
            </w:r>
            <w:r>
              <w:rPr>
                <w:strike/>
              </w:rPr>
              <w:t>’</w:t>
            </w:r>
            <w:r w:rsidRPr="008C16F6">
              <w:rPr>
                <w:strike/>
              </w:rPr>
              <w:t>s</w:t>
            </w:r>
            <w:r>
              <w:t xml:space="preserve">  Note: Moved to Owner’s Policy section</w:t>
            </w:r>
          </w:p>
        </w:tc>
        <w:tc>
          <w:tcPr>
            <w:tcW w:w="1440" w:type="dxa"/>
            <w:tcBorders>
              <w:top w:val="single" w:sz="6" w:space="0" w:color="auto"/>
              <w:left w:val="single" w:sz="6" w:space="0" w:color="auto"/>
              <w:bottom w:val="single" w:sz="6" w:space="0" w:color="auto"/>
              <w:right w:val="single" w:sz="6" w:space="0" w:color="auto"/>
            </w:tcBorders>
          </w:tcPr>
          <w:p w:rsidR="00E27B10" w:rsidRPr="008C16F6" w:rsidRDefault="00E27B10" w:rsidP="00BC2C52">
            <w:pPr>
              <w:rPr>
                <w:strike/>
              </w:rPr>
            </w:pPr>
            <w:r w:rsidRPr="008C16F6">
              <w:rPr>
                <w:strike/>
              </w:rPr>
              <w:t>R-13B(2)</w:t>
            </w:r>
          </w:p>
        </w:tc>
        <w:tc>
          <w:tcPr>
            <w:tcW w:w="990" w:type="dxa"/>
            <w:tcBorders>
              <w:top w:val="single" w:sz="6" w:space="0" w:color="auto"/>
              <w:left w:val="single" w:sz="6" w:space="0" w:color="auto"/>
              <w:bottom w:val="single" w:sz="6" w:space="0" w:color="auto"/>
              <w:right w:val="double" w:sz="6" w:space="0" w:color="auto"/>
            </w:tcBorders>
          </w:tcPr>
          <w:p w:rsidR="00E27B10" w:rsidRPr="008C16F6" w:rsidRDefault="00E27B10" w:rsidP="00BC2C52">
            <w:pPr>
              <w:jc w:val="center"/>
              <w:rPr>
                <w:strike/>
              </w:rPr>
            </w:pPr>
            <w:r w:rsidRPr="008C16F6">
              <w:rPr>
                <w:strike/>
              </w:rPr>
              <w:t>0040</w:t>
            </w:r>
          </w:p>
        </w:tc>
      </w:tr>
      <w:tr w:rsidR="00E27B10" w:rsidRPr="0090040F" w:rsidTr="00E27B10">
        <w:tc>
          <w:tcPr>
            <w:tcW w:w="6930" w:type="dxa"/>
            <w:tcBorders>
              <w:top w:val="single" w:sz="6" w:space="0" w:color="auto"/>
              <w:left w:val="double" w:sz="6" w:space="0" w:color="auto"/>
              <w:bottom w:val="nil"/>
              <w:right w:val="single" w:sz="6" w:space="0" w:color="auto"/>
            </w:tcBorders>
          </w:tcPr>
          <w:p w:rsidR="00E27B10" w:rsidRPr="0090040F" w:rsidRDefault="00E27B10" w:rsidP="00BC2C52">
            <w:r w:rsidRPr="0090040F">
              <w:tab/>
              <w:t>Original Year</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R-13</w:t>
            </w:r>
          </w:p>
        </w:tc>
        <w:tc>
          <w:tcPr>
            <w:tcW w:w="990"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8020</w:t>
            </w:r>
          </w:p>
        </w:tc>
      </w:tr>
      <w:tr w:rsidR="00E27B10" w:rsidRPr="0090040F" w:rsidTr="00E27B10">
        <w:tc>
          <w:tcPr>
            <w:tcW w:w="6930" w:type="dxa"/>
            <w:tcBorders>
              <w:top w:val="single" w:sz="6" w:space="0" w:color="auto"/>
              <w:left w:val="double" w:sz="6" w:space="0" w:color="auto"/>
              <w:bottom w:val="double" w:sz="6" w:space="0" w:color="auto"/>
              <w:right w:val="single" w:sz="6" w:space="0" w:color="auto"/>
            </w:tcBorders>
          </w:tcPr>
          <w:p w:rsidR="00E27B10" w:rsidRPr="0090040F" w:rsidRDefault="00E27B10" w:rsidP="00BC2C52">
            <w:r w:rsidRPr="0090040F">
              <w:tab/>
              <w:t>Each Subsequent Extension</w:t>
            </w:r>
          </w:p>
        </w:tc>
        <w:tc>
          <w:tcPr>
            <w:tcW w:w="1440" w:type="dxa"/>
            <w:tcBorders>
              <w:top w:val="single" w:sz="6" w:space="0" w:color="auto"/>
              <w:left w:val="single" w:sz="6" w:space="0" w:color="auto"/>
              <w:bottom w:val="double" w:sz="6" w:space="0" w:color="auto"/>
              <w:right w:val="single" w:sz="6" w:space="0" w:color="auto"/>
            </w:tcBorders>
          </w:tcPr>
          <w:p w:rsidR="00E27B10" w:rsidRPr="0090040F" w:rsidRDefault="00E27B10" w:rsidP="00BC2C52">
            <w:r w:rsidRPr="0090040F">
              <w:t>R-13</w:t>
            </w:r>
          </w:p>
        </w:tc>
        <w:tc>
          <w:tcPr>
            <w:tcW w:w="990" w:type="dxa"/>
            <w:tcBorders>
              <w:top w:val="single" w:sz="6" w:space="0" w:color="auto"/>
              <w:left w:val="single" w:sz="6" w:space="0" w:color="auto"/>
              <w:bottom w:val="double" w:sz="6" w:space="0" w:color="auto"/>
              <w:right w:val="double" w:sz="6" w:space="0" w:color="auto"/>
            </w:tcBorders>
          </w:tcPr>
          <w:p w:rsidR="00E27B10" w:rsidRPr="0090040F" w:rsidRDefault="00E27B10" w:rsidP="00BC2C52">
            <w:pPr>
              <w:jc w:val="center"/>
            </w:pPr>
            <w:r w:rsidRPr="0090040F">
              <w:t>8021</w:t>
            </w:r>
          </w:p>
        </w:tc>
      </w:tr>
    </w:tbl>
    <w:p w:rsidR="00FF3F79" w:rsidRPr="0090040F" w:rsidRDefault="00FF3F79" w:rsidP="00FF3F79"/>
    <w:p w:rsidR="00FF3F79" w:rsidRPr="0090040F" w:rsidRDefault="00FF3F79" w:rsidP="00FF3F79">
      <w:pPr>
        <w:pStyle w:val="Heading1"/>
      </w:pPr>
      <w:bookmarkStart w:id="25" w:name="_Toc476369987"/>
      <w:bookmarkStart w:id="26" w:name="_Toc476371859"/>
      <w:r w:rsidRPr="0090040F">
        <w:t>TABLE 3</w:t>
      </w:r>
      <w:bookmarkEnd w:id="25"/>
      <w:bookmarkEnd w:id="26"/>
    </w:p>
    <w:p w:rsidR="00FF3F79" w:rsidRPr="0090040F" w:rsidRDefault="00FF3F79" w:rsidP="00FF3F79">
      <w:pPr>
        <w:jc w:val="center"/>
        <w:rPr>
          <w:b/>
          <w:i/>
        </w:rPr>
      </w:pPr>
    </w:p>
    <w:p w:rsidR="00313E5E" w:rsidRPr="0090040F" w:rsidRDefault="00313E5E" w:rsidP="00313E5E">
      <w:pPr>
        <w:pStyle w:val="Heading2"/>
        <w:rPr>
          <w:u w:val="none"/>
        </w:rPr>
      </w:pPr>
      <w:bookmarkStart w:id="27" w:name="_Toc476371860"/>
      <w:r w:rsidRPr="0090040F">
        <w:rPr>
          <w:u w:val="none"/>
        </w:rPr>
        <w:t xml:space="preserve">Standard </w:t>
      </w:r>
      <w:r>
        <w:rPr>
          <w:u w:val="none"/>
        </w:rPr>
        <w:t>Special Charge and Credit</w:t>
      </w:r>
      <w:r w:rsidRPr="0090040F">
        <w:rPr>
          <w:u w:val="none"/>
        </w:rPr>
        <w:t xml:space="preserve"> Codes for Texas Operations</w:t>
      </w:r>
    </w:p>
    <w:bookmarkEnd w:id="27"/>
    <w:p w:rsidR="00FF3F79" w:rsidRPr="0090040F" w:rsidRDefault="00FF3F79" w:rsidP="00FF3F79"/>
    <w:tbl>
      <w:tblPr>
        <w:tblW w:w="0" w:type="auto"/>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912"/>
        <w:gridCol w:w="1440"/>
        <w:gridCol w:w="1008"/>
      </w:tblGrid>
      <w:tr w:rsidR="00E27B10" w:rsidRPr="0090040F" w:rsidTr="001E6470">
        <w:tc>
          <w:tcPr>
            <w:tcW w:w="6912" w:type="dxa"/>
            <w:tcBorders>
              <w:top w:val="double" w:sz="6" w:space="0" w:color="auto"/>
              <w:left w:val="double" w:sz="6" w:space="0" w:color="auto"/>
              <w:bottom w:val="single" w:sz="18" w:space="0" w:color="auto"/>
              <w:right w:val="single" w:sz="6" w:space="0" w:color="auto"/>
            </w:tcBorders>
          </w:tcPr>
          <w:p w:rsidR="00E27B10" w:rsidRPr="0090040F" w:rsidRDefault="00E27B10" w:rsidP="00BC2C52"/>
          <w:p w:rsidR="00E27B10" w:rsidRPr="0090040F" w:rsidRDefault="00E27B10" w:rsidP="00BC2C52">
            <w:pPr>
              <w:jc w:val="center"/>
            </w:pPr>
            <w:r w:rsidRPr="0090040F">
              <w:t>Description of Transaction</w:t>
            </w:r>
          </w:p>
        </w:tc>
        <w:tc>
          <w:tcPr>
            <w:tcW w:w="1440" w:type="dxa"/>
            <w:tcBorders>
              <w:top w:val="double" w:sz="6" w:space="0" w:color="auto"/>
              <w:left w:val="single" w:sz="6" w:space="0" w:color="auto"/>
              <w:bottom w:val="single" w:sz="18" w:space="0" w:color="auto"/>
              <w:right w:val="single" w:sz="6" w:space="0" w:color="auto"/>
            </w:tcBorders>
          </w:tcPr>
          <w:p w:rsidR="00E27B10" w:rsidRPr="0090040F" w:rsidRDefault="00E27B10" w:rsidP="00265035">
            <w:r w:rsidRPr="0090040F">
              <w:t>Rate Rule Reference</w:t>
            </w:r>
          </w:p>
        </w:tc>
        <w:tc>
          <w:tcPr>
            <w:tcW w:w="1008" w:type="dxa"/>
            <w:tcBorders>
              <w:top w:val="double" w:sz="6" w:space="0" w:color="auto"/>
              <w:left w:val="single" w:sz="6" w:space="0" w:color="auto"/>
              <w:bottom w:val="single" w:sz="18" w:space="0" w:color="auto"/>
              <w:right w:val="double" w:sz="6" w:space="0" w:color="auto"/>
            </w:tcBorders>
          </w:tcPr>
          <w:p w:rsidR="00E27B10" w:rsidRPr="0090040F" w:rsidRDefault="00E27B10" w:rsidP="00BC2C52">
            <w:pPr>
              <w:jc w:val="center"/>
            </w:pPr>
          </w:p>
          <w:p w:rsidR="00E27B10" w:rsidRPr="0090040F" w:rsidRDefault="00E27B10" w:rsidP="00BC2C52">
            <w:pPr>
              <w:jc w:val="center"/>
            </w:pPr>
            <w:r w:rsidRPr="0090040F">
              <w:t>Code</w:t>
            </w:r>
          </w:p>
        </w:tc>
      </w:tr>
      <w:tr w:rsidR="00E27B10" w:rsidRPr="0090040F" w:rsidTr="001E6470">
        <w:tc>
          <w:tcPr>
            <w:tcW w:w="6912" w:type="dxa"/>
            <w:tcBorders>
              <w:top w:val="nil"/>
              <w:left w:val="double" w:sz="6" w:space="0" w:color="auto"/>
              <w:bottom w:val="single" w:sz="6" w:space="0" w:color="auto"/>
              <w:right w:val="single" w:sz="6" w:space="0" w:color="auto"/>
            </w:tcBorders>
          </w:tcPr>
          <w:p w:rsidR="00E27B10" w:rsidRPr="0090040F" w:rsidRDefault="00E27B10" w:rsidP="00BC2C52"/>
          <w:p w:rsidR="00E27B10" w:rsidRPr="0090040F" w:rsidRDefault="00E27B10" w:rsidP="00BC2C52">
            <w:r w:rsidRPr="0090040F">
              <w:t>Charge for Additional Chains of Title</w:t>
            </w:r>
          </w:p>
        </w:tc>
        <w:tc>
          <w:tcPr>
            <w:tcW w:w="1440" w:type="dxa"/>
            <w:tcBorders>
              <w:top w:val="nil"/>
              <w:left w:val="single" w:sz="6" w:space="0" w:color="auto"/>
              <w:bottom w:val="single" w:sz="6" w:space="0" w:color="auto"/>
              <w:right w:val="single" w:sz="6" w:space="0" w:color="auto"/>
            </w:tcBorders>
          </w:tcPr>
          <w:p w:rsidR="00E27B10" w:rsidRPr="0090040F" w:rsidRDefault="00E27B10" w:rsidP="00BC2C52"/>
          <w:p w:rsidR="00E27B10" w:rsidRPr="0090040F" w:rsidRDefault="00E27B10" w:rsidP="00BC2C52">
            <w:r w:rsidRPr="0090040F">
              <w:t>R-9</w:t>
            </w:r>
          </w:p>
        </w:tc>
        <w:tc>
          <w:tcPr>
            <w:tcW w:w="1008" w:type="dxa"/>
            <w:tcBorders>
              <w:top w:val="nil"/>
              <w:left w:val="single" w:sz="6" w:space="0" w:color="auto"/>
              <w:bottom w:val="single" w:sz="6" w:space="0" w:color="auto"/>
              <w:right w:val="double" w:sz="6" w:space="0" w:color="auto"/>
            </w:tcBorders>
          </w:tcPr>
          <w:p w:rsidR="00E27B10" w:rsidRPr="0090040F" w:rsidRDefault="00E27B10" w:rsidP="00BC2C52">
            <w:pPr>
              <w:jc w:val="center"/>
            </w:pPr>
          </w:p>
          <w:p w:rsidR="00E27B10" w:rsidRPr="0090040F" w:rsidRDefault="00E27B10" w:rsidP="00BC2C52">
            <w:pPr>
              <w:jc w:val="center"/>
            </w:pPr>
            <w:r w:rsidRPr="0090040F">
              <w:t>0010</w:t>
            </w:r>
          </w:p>
        </w:tc>
      </w:tr>
      <w:tr w:rsidR="00E27B10" w:rsidRPr="0090040F" w:rsidTr="001E6470">
        <w:tc>
          <w:tcPr>
            <w:tcW w:w="6912"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Foreclosure Credit</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R-14</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0020</w:t>
            </w:r>
          </w:p>
        </w:tc>
      </w:tr>
      <w:tr w:rsidR="00E27B10" w:rsidRPr="0090040F" w:rsidTr="001E6470">
        <w:tc>
          <w:tcPr>
            <w:tcW w:w="6912"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Credit for Commitment Premium</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R-23</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0050</w:t>
            </w:r>
          </w:p>
        </w:tc>
      </w:tr>
      <w:tr w:rsidR="00E27B10" w:rsidRPr="0090040F" w:rsidTr="001E6470">
        <w:tc>
          <w:tcPr>
            <w:tcW w:w="6912" w:type="dxa"/>
            <w:tcBorders>
              <w:top w:val="single" w:sz="6" w:space="0" w:color="auto"/>
              <w:left w:val="double" w:sz="6" w:space="0" w:color="auto"/>
              <w:bottom w:val="nil"/>
              <w:right w:val="single" w:sz="6" w:space="0" w:color="auto"/>
            </w:tcBorders>
          </w:tcPr>
          <w:p w:rsidR="00E27B10" w:rsidRPr="0090040F" w:rsidRDefault="00E27B10" w:rsidP="00BC2C52">
            <w:r w:rsidRPr="0090040F">
              <w:t>Commitment to Texas Department of Transportation</w:t>
            </w:r>
          </w:p>
        </w:tc>
        <w:tc>
          <w:tcPr>
            <w:tcW w:w="1440" w:type="dxa"/>
            <w:tcBorders>
              <w:top w:val="single" w:sz="6" w:space="0" w:color="auto"/>
              <w:left w:val="single" w:sz="6" w:space="0" w:color="auto"/>
              <w:bottom w:val="nil"/>
              <w:right w:val="single" w:sz="6" w:space="0" w:color="auto"/>
            </w:tcBorders>
          </w:tcPr>
          <w:p w:rsidR="00E27B10" w:rsidRPr="0090040F" w:rsidRDefault="00E27B10" w:rsidP="00BC2C52">
            <w:r w:rsidRPr="0090040F">
              <w:t>R-23</w:t>
            </w:r>
          </w:p>
        </w:tc>
        <w:tc>
          <w:tcPr>
            <w:tcW w:w="1008" w:type="dxa"/>
            <w:tcBorders>
              <w:top w:val="single" w:sz="6" w:space="0" w:color="auto"/>
              <w:left w:val="single" w:sz="6" w:space="0" w:color="auto"/>
              <w:bottom w:val="nil"/>
              <w:right w:val="double" w:sz="6" w:space="0" w:color="auto"/>
            </w:tcBorders>
          </w:tcPr>
          <w:p w:rsidR="00E27B10" w:rsidRPr="0090040F" w:rsidRDefault="00E27B10" w:rsidP="00BC2C52">
            <w:pPr>
              <w:jc w:val="center"/>
            </w:pPr>
            <w:r w:rsidRPr="0090040F">
              <w:t>8041</w:t>
            </w:r>
          </w:p>
        </w:tc>
      </w:tr>
      <w:tr w:rsidR="00E27B10" w:rsidRPr="0090040F" w:rsidTr="001E6470">
        <w:tc>
          <w:tcPr>
            <w:tcW w:w="6912" w:type="dxa"/>
            <w:tcBorders>
              <w:top w:val="single" w:sz="6" w:space="0" w:color="auto"/>
              <w:left w:val="double" w:sz="6" w:space="0" w:color="auto"/>
              <w:bottom w:val="single" w:sz="6" w:space="0" w:color="auto"/>
              <w:right w:val="single" w:sz="6" w:space="0" w:color="auto"/>
            </w:tcBorders>
          </w:tcPr>
          <w:p w:rsidR="00E27B10" w:rsidRPr="00EB76A7" w:rsidRDefault="00E27B10" w:rsidP="00D065D9">
            <w:pPr>
              <w:rPr>
                <w:b/>
                <w:color w:val="FF0000"/>
              </w:rPr>
            </w:pPr>
            <w:r w:rsidRPr="0090040F">
              <w:t xml:space="preserve">Commitment, Issued to F.D.I.C., O.T.S. </w:t>
            </w:r>
            <w:r w:rsidRPr="00D065D9">
              <w:rPr>
                <w:strike/>
              </w:rPr>
              <w:t>and R.T.C.</w:t>
            </w:r>
            <w:r>
              <w:t xml:space="preserve"> </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R-25</w:t>
            </w:r>
          </w:p>
        </w:tc>
        <w:tc>
          <w:tcPr>
            <w:tcW w:w="1008"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pPr>
            <w:r w:rsidRPr="0090040F">
              <w:t>8042</w:t>
            </w:r>
          </w:p>
        </w:tc>
      </w:tr>
      <w:tr w:rsidR="00E27B10" w:rsidRPr="0090040F" w:rsidTr="001E6470">
        <w:tc>
          <w:tcPr>
            <w:tcW w:w="6912" w:type="dxa"/>
            <w:tcBorders>
              <w:top w:val="single" w:sz="6" w:space="0" w:color="auto"/>
              <w:left w:val="double" w:sz="6" w:space="0" w:color="auto"/>
              <w:bottom w:val="single" w:sz="6" w:space="0" w:color="auto"/>
              <w:right w:val="single" w:sz="6" w:space="0" w:color="auto"/>
            </w:tcBorders>
          </w:tcPr>
          <w:p w:rsidR="00E27B10" w:rsidRPr="00A43A78" w:rsidRDefault="00E27B10" w:rsidP="00BC2C52">
            <w:pPr>
              <w:rPr>
                <w:u w:val="single"/>
              </w:rPr>
            </w:pPr>
            <w:r>
              <w:rPr>
                <w:u w:val="single"/>
              </w:rPr>
              <w:t>Credit for Exclusion of or General Exception for Minerals</w:t>
            </w:r>
          </w:p>
        </w:tc>
        <w:tc>
          <w:tcPr>
            <w:tcW w:w="1440" w:type="dxa"/>
            <w:tcBorders>
              <w:top w:val="single" w:sz="6" w:space="0" w:color="auto"/>
              <w:left w:val="single" w:sz="6" w:space="0" w:color="auto"/>
              <w:bottom w:val="single" w:sz="6" w:space="0" w:color="auto"/>
              <w:right w:val="single" w:sz="6" w:space="0" w:color="auto"/>
            </w:tcBorders>
          </w:tcPr>
          <w:p w:rsidR="00E27B10" w:rsidRPr="00A43A78" w:rsidRDefault="00E27B10" w:rsidP="00BC2C52">
            <w:pPr>
              <w:rPr>
                <w:u w:val="single"/>
              </w:rPr>
            </w:pPr>
            <w:r w:rsidRPr="00A43A78">
              <w:rPr>
                <w:u w:val="single"/>
              </w:rPr>
              <w:t>R-36</w:t>
            </w:r>
          </w:p>
        </w:tc>
        <w:tc>
          <w:tcPr>
            <w:tcW w:w="1008" w:type="dxa"/>
            <w:tcBorders>
              <w:top w:val="single" w:sz="6" w:space="0" w:color="auto"/>
              <w:left w:val="single" w:sz="6" w:space="0" w:color="auto"/>
              <w:bottom w:val="single" w:sz="6" w:space="0" w:color="auto"/>
              <w:right w:val="double" w:sz="6" w:space="0" w:color="auto"/>
            </w:tcBorders>
          </w:tcPr>
          <w:p w:rsidR="00E27B10" w:rsidRPr="00A43A78" w:rsidRDefault="00E27B10" w:rsidP="00BC2C52">
            <w:pPr>
              <w:jc w:val="center"/>
              <w:rPr>
                <w:u w:val="single"/>
              </w:rPr>
            </w:pPr>
            <w:r>
              <w:rPr>
                <w:u w:val="single"/>
              </w:rPr>
              <w:t>9001</w:t>
            </w:r>
          </w:p>
        </w:tc>
      </w:tr>
      <w:tr w:rsidR="00E27B10" w:rsidRPr="0090040F" w:rsidTr="001E6470">
        <w:tc>
          <w:tcPr>
            <w:tcW w:w="6912" w:type="dxa"/>
            <w:tcBorders>
              <w:top w:val="single" w:sz="6" w:space="0" w:color="auto"/>
              <w:left w:val="double" w:sz="6" w:space="0" w:color="auto"/>
              <w:bottom w:val="double" w:sz="6" w:space="0" w:color="auto"/>
              <w:right w:val="single" w:sz="6" w:space="0" w:color="auto"/>
            </w:tcBorders>
          </w:tcPr>
          <w:p w:rsidR="00E27B10" w:rsidRPr="0090040F" w:rsidRDefault="00E27B10" w:rsidP="00BC2C52"/>
        </w:tc>
        <w:tc>
          <w:tcPr>
            <w:tcW w:w="1440" w:type="dxa"/>
            <w:tcBorders>
              <w:top w:val="single" w:sz="6" w:space="0" w:color="auto"/>
              <w:left w:val="single" w:sz="6" w:space="0" w:color="auto"/>
              <w:bottom w:val="double" w:sz="6" w:space="0" w:color="auto"/>
              <w:right w:val="single" w:sz="6" w:space="0" w:color="auto"/>
            </w:tcBorders>
          </w:tcPr>
          <w:p w:rsidR="00E27B10" w:rsidRPr="0090040F" w:rsidRDefault="00E27B10" w:rsidP="00BC2C52"/>
        </w:tc>
        <w:tc>
          <w:tcPr>
            <w:tcW w:w="1008" w:type="dxa"/>
            <w:tcBorders>
              <w:top w:val="single" w:sz="6" w:space="0" w:color="auto"/>
              <w:left w:val="single" w:sz="6" w:space="0" w:color="auto"/>
              <w:bottom w:val="double" w:sz="6" w:space="0" w:color="auto"/>
              <w:right w:val="double" w:sz="6" w:space="0" w:color="auto"/>
            </w:tcBorders>
          </w:tcPr>
          <w:p w:rsidR="00E27B10" w:rsidRPr="0090040F" w:rsidRDefault="00E27B10" w:rsidP="00BC2C52">
            <w:pPr>
              <w:jc w:val="center"/>
            </w:pPr>
          </w:p>
        </w:tc>
      </w:tr>
    </w:tbl>
    <w:p w:rsidR="00FF3F79" w:rsidRPr="0090040F" w:rsidRDefault="00FF3F79" w:rsidP="00FF3F79"/>
    <w:p w:rsidR="00FF3F79" w:rsidRPr="0090040F" w:rsidRDefault="00FF3F79" w:rsidP="00FF3F79">
      <w:r w:rsidRPr="0090040F">
        <w:br w:type="page"/>
      </w:r>
    </w:p>
    <w:p w:rsidR="00FF3F79" w:rsidRPr="0090040F" w:rsidRDefault="00FF3F79" w:rsidP="00FF3F79">
      <w:pPr>
        <w:pStyle w:val="Heading1"/>
      </w:pPr>
      <w:bookmarkStart w:id="28" w:name="_Toc476369988"/>
      <w:bookmarkStart w:id="29" w:name="_Toc476371861"/>
      <w:r w:rsidRPr="0090040F">
        <w:t>TABLE 4</w:t>
      </w:r>
      <w:bookmarkEnd w:id="28"/>
      <w:bookmarkEnd w:id="29"/>
      <w:r w:rsidR="00862031">
        <w:br/>
      </w:r>
    </w:p>
    <w:p w:rsidR="00FF3F79" w:rsidRPr="0090040F" w:rsidRDefault="00FF3F79" w:rsidP="00FF3F79">
      <w:pPr>
        <w:pStyle w:val="Heading2"/>
        <w:rPr>
          <w:u w:val="none"/>
        </w:rPr>
      </w:pPr>
      <w:bookmarkStart w:id="30" w:name="_Toc476371862"/>
      <w:r w:rsidRPr="0090040F">
        <w:rPr>
          <w:u w:val="none"/>
        </w:rPr>
        <w:t>Standard Endorsement Codes for Texas Operations</w:t>
      </w:r>
      <w:bookmarkEnd w:id="30"/>
    </w:p>
    <w:p w:rsidR="00FF3F79" w:rsidRPr="0090040F" w:rsidRDefault="00FF3F79" w:rsidP="00FF3F79"/>
    <w:tbl>
      <w:tblPr>
        <w:tblW w:w="9101" w:type="dxa"/>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912"/>
        <w:gridCol w:w="18"/>
        <w:gridCol w:w="1422"/>
        <w:gridCol w:w="18"/>
        <w:gridCol w:w="731"/>
      </w:tblGrid>
      <w:tr w:rsidR="00E27B10" w:rsidRPr="0090040F" w:rsidTr="00E27B10">
        <w:tc>
          <w:tcPr>
            <w:tcW w:w="6912" w:type="dxa"/>
            <w:tcBorders>
              <w:top w:val="double" w:sz="6" w:space="0" w:color="auto"/>
              <w:left w:val="double" w:sz="6" w:space="0" w:color="auto"/>
              <w:bottom w:val="single" w:sz="6" w:space="0" w:color="auto"/>
              <w:right w:val="single" w:sz="6" w:space="0" w:color="auto"/>
            </w:tcBorders>
          </w:tcPr>
          <w:p w:rsidR="00E27B10" w:rsidRPr="0090040F" w:rsidRDefault="00E27B10" w:rsidP="00BC2C52">
            <w:pPr>
              <w:jc w:val="center"/>
            </w:pPr>
          </w:p>
          <w:p w:rsidR="00E27B10" w:rsidRPr="0090040F" w:rsidRDefault="00E27B10" w:rsidP="00BC2C52">
            <w:pPr>
              <w:jc w:val="center"/>
            </w:pPr>
            <w:r w:rsidRPr="0090040F">
              <w:t>Description of Endorsement</w:t>
            </w:r>
          </w:p>
        </w:tc>
        <w:tc>
          <w:tcPr>
            <w:tcW w:w="1440" w:type="dxa"/>
            <w:gridSpan w:val="2"/>
            <w:tcBorders>
              <w:top w:val="double" w:sz="6" w:space="0" w:color="auto"/>
              <w:left w:val="single" w:sz="6" w:space="0" w:color="auto"/>
              <w:bottom w:val="single" w:sz="6" w:space="0" w:color="auto"/>
              <w:right w:val="single" w:sz="6" w:space="0" w:color="auto"/>
            </w:tcBorders>
          </w:tcPr>
          <w:p w:rsidR="00E27B10" w:rsidRPr="0090040F" w:rsidRDefault="00E27B10" w:rsidP="00265035">
            <w:r w:rsidRPr="0090040F">
              <w:t>Rate Rule Reference</w:t>
            </w:r>
          </w:p>
        </w:tc>
        <w:tc>
          <w:tcPr>
            <w:tcW w:w="749" w:type="dxa"/>
            <w:gridSpan w:val="2"/>
            <w:tcBorders>
              <w:top w:val="double" w:sz="6" w:space="0" w:color="auto"/>
              <w:left w:val="single" w:sz="6" w:space="0" w:color="auto"/>
              <w:bottom w:val="single" w:sz="6" w:space="0" w:color="auto"/>
              <w:right w:val="double" w:sz="6" w:space="0" w:color="auto"/>
            </w:tcBorders>
          </w:tcPr>
          <w:p w:rsidR="00E27B10" w:rsidRPr="0090040F" w:rsidRDefault="00E27B10" w:rsidP="00BC2C52">
            <w:pPr>
              <w:jc w:val="center"/>
            </w:pPr>
          </w:p>
          <w:p w:rsidR="00E27B10" w:rsidRPr="0090040F" w:rsidRDefault="00E27B10" w:rsidP="00BC2C52">
            <w:pPr>
              <w:jc w:val="center"/>
            </w:pPr>
            <w:r w:rsidRPr="0090040F">
              <w:t>Code</w:t>
            </w:r>
          </w:p>
        </w:tc>
      </w:tr>
      <w:tr w:rsidR="00E27B10" w:rsidRPr="0090040F" w:rsidTr="00E27B10">
        <w:tc>
          <w:tcPr>
            <w:tcW w:w="9101" w:type="dxa"/>
            <w:gridSpan w:val="5"/>
            <w:tcBorders>
              <w:top w:val="single" w:sz="18" w:space="0" w:color="auto"/>
              <w:left w:val="double" w:sz="6" w:space="0" w:color="auto"/>
              <w:bottom w:val="single" w:sz="18" w:space="0" w:color="auto"/>
              <w:right w:val="double" w:sz="6" w:space="0" w:color="auto"/>
            </w:tcBorders>
          </w:tcPr>
          <w:p w:rsidR="00E27B10" w:rsidRPr="0090040F" w:rsidRDefault="00E27B10" w:rsidP="00BC2C52">
            <w:pPr>
              <w:rPr>
                <w:i/>
              </w:rPr>
            </w:pPr>
          </w:p>
          <w:p w:rsidR="00E27B10" w:rsidRPr="0090040F" w:rsidRDefault="00E27B10" w:rsidP="00BC2C52">
            <w:r w:rsidRPr="0090040F">
              <w:rPr>
                <w:i/>
              </w:rPr>
              <w:t>Endorsements which do not affect amount of Liability stated in policy</w:t>
            </w:r>
          </w:p>
        </w:tc>
      </w:tr>
      <w:tr w:rsidR="00E27B10" w:rsidRPr="0090040F" w:rsidTr="00E27B10">
        <w:tc>
          <w:tcPr>
            <w:tcW w:w="6912" w:type="dxa"/>
            <w:tcBorders>
              <w:top w:val="single" w:sz="6" w:space="0" w:color="auto"/>
              <w:left w:val="double" w:sz="6" w:space="0" w:color="auto"/>
              <w:bottom w:val="single" w:sz="6" w:space="0" w:color="auto"/>
              <w:right w:val="single" w:sz="6" w:space="0" w:color="auto"/>
            </w:tcBorders>
          </w:tcPr>
          <w:p w:rsidR="00E27B10" w:rsidRPr="0090040F" w:rsidRDefault="00E27B10" w:rsidP="00BC2C52">
            <w:r w:rsidRPr="0090040F">
              <w:t>Down Date of Interim Construction Loan Binder (T-3)</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r w:rsidRPr="0090040F">
              <w:t>R-11c</w:t>
            </w:r>
          </w:p>
        </w:tc>
        <w:tc>
          <w:tcPr>
            <w:tcW w:w="749" w:type="dxa"/>
            <w:gridSpan w:val="2"/>
            <w:tcBorders>
              <w:top w:val="single" w:sz="6" w:space="0" w:color="auto"/>
              <w:left w:val="single" w:sz="6" w:space="0" w:color="auto"/>
              <w:bottom w:val="single" w:sz="6" w:space="0" w:color="auto"/>
              <w:right w:val="double" w:sz="6" w:space="0" w:color="auto"/>
            </w:tcBorders>
          </w:tcPr>
          <w:p w:rsidR="00E27B10" w:rsidRPr="0090040F" w:rsidRDefault="00E27B10" w:rsidP="00F9532D">
            <w:r w:rsidRPr="0090040F">
              <w:t>0100</w:t>
            </w:r>
          </w:p>
        </w:tc>
      </w:tr>
      <w:tr w:rsidR="00E27B10" w:rsidRPr="0090040F" w:rsidTr="00E27B10">
        <w:tc>
          <w:tcPr>
            <w:tcW w:w="6912" w:type="dxa"/>
            <w:tcBorders>
              <w:top w:val="single" w:sz="6" w:space="0" w:color="auto"/>
              <w:left w:val="double" w:sz="6" w:space="0" w:color="auto"/>
              <w:bottom w:val="nil"/>
              <w:right w:val="single" w:sz="6" w:space="0" w:color="auto"/>
            </w:tcBorders>
          </w:tcPr>
          <w:p w:rsidR="00E27B10" w:rsidRPr="0090040F" w:rsidRDefault="00E27B10" w:rsidP="00BC2C52">
            <w:pPr>
              <w:rPr>
                <w:szCs w:val="24"/>
              </w:rPr>
            </w:pPr>
            <w:r w:rsidRPr="0090040F">
              <w:rPr>
                <w:szCs w:val="24"/>
              </w:rPr>
              <w:t>Variable Rate Mortgage Endorsement (T-33)</w:t>
            </w:r>
          </w:p>
        </w:tc>
        <w:tc>
          <w:tcPr>
            <w:tcW w:w="1440" w:type="dxa"/>
            <w:gridSpan w:val="2"/>
            <w:tcBorders>
              <w:top w:val="single" w:sz="6" w:space="0" w:color="auto"/>
              <w:left w:val="single" w:sz="6" w:space="0" w:color="auto"/>
              <w:bottom w:val="nil"/>
              <w:right w:val="single" w:sz="6" w:space="0" w:color="auto"/>
            </w:tcBorders>
          </w:tcPr>
          <w:p w:rsidR="00E27B10" w:rsidRPr="0090040F" w:rsidRDefault="00E27B10" w:rsidP="00BC2C52">
            <w:pPr>
              <w:rPr>
                <w:szCs w:val="24"/>
              </w:rPr>
            </w:pPr>
            <w:r w:rsidRPr="0090040F">
              <w:rPr>
                <w:szCs w:val="24"/>
              </w:rPr>
              <w:t>R-11d</w:t>
            </w:r>
          </w:p>
        </w:tc>
        <w:tc>
          <w:tcPr>
            <w:tcW w:w="749" w:type="dxa"/>
            <w:gridSpan w:val="2"/>
            <w:tcBorders>
              <w:top w:val="single" w:sz="6" w:space="0" w:color="auto"/>
              <w:left w:val="single" w:sz="6" w:space="0" w:color="auto"/>
              <w:bottom w:val="nil"/>
              <w:right w:val="double" w:sz="6" w:space="0" w:color="auto"/>
            </w:tcBorders>
          </w:tcPr>
          <w:p w:rsidR="00E27B10" w:rsidRPr="0090040F" w:rsidRDefault="00E27B10" w:rsidP="00BC2C52">
            <w:pPr>
              <w:jc w:val="center"/>
              <w:rPr>
                <w:szCs w:val="24"/>
              </w:rPr>
            </w:pPr>
            <w:r w:rsidRPr="0090040F">
              <w:rPr>
                <w:szCs w:val="24"/>
              </w:rPr>
              <w:t>0140</w:t>
            </w:r>
          </w:p>
        </w:tc>
      </w:tr>
      <w:tr w:rsidR="00E27B10" w:rsidRPr="0090040F" w:rsidTr="00E27B10">
        <w:tc>
          <w:tcPr>
            <w:tcW w:w="6912" w:type="dxa"/>
            <w:tcBorders>
              <w:top w:val="single" w:sz="6" w:space="0" w:color="auto"/>
              <w:left w:val="double" w:sz="6" w:space="0" w:color="auto"/>
              <w:bottom w:val="double" w:sz="6" w:space="0" w:color="auto"/>
              <w:right w:val="single" w:sz="6" w:space="0" w:color="auto"/>
            </w:tcBorders>
          </w:tcPr>
          <w:p w:rsidR="00E27B10" w:rsidRPr="005259C3" w:rsidRDefault="00E27B10" w:rsidP="009C68E4">
            <w:pPr>
              <w:rPr>
                <w:b/>
                <w:color w:val="FF0000"/>
                <w:sz w:val="24"/>
                <w:szCs w:val="24"/>
              </w:rPr>
            </w:pPr>
            <w:r w:rsidRPr="0090040F">
              <w:rPr>
                <w:szCs w:val="24"/>
              </w:rPr>
              <w:t>Variable Rate Mortgage Endorsement for which there is no Charge</w:t>
            </w:r>
            <w:r>
              <w:rPr>
                <w:szCs w:val="24"/>
              </w:rPr>
              <w:t xml:space="preserve">  </w:t>
            </w:r>
          </w:p>
        </w:tc>
        <w:tc>
          <w:tcPr>
            <w:tcW w:w="1440" w:type="dxa"/>
            <w:gridSpan w:val="2"/>
            <w:tcBorders>
              <w:top w:val="single" w:sz="6" w:space="0" w:color="auto"/>
              <w:left w:val="single" w:sz="6" w:space="0" w:color="auto"/>
              <w:bottom w:val="double" w:sz="6" w:space="0" w:color="auto"/>
              <w:right w:val="single" w:sz="6" w:space="0" w:color="auto"/>
            </w:tcBorders>
          </w:tcPr>
          <w:p w:rsidR="00E27B10" w:rsidRPr="009C68E4" w:rsidRDefault="00E27B10" w:rsidP="00BC2C52">
            <w:pPr>
              <w:rPr>
                <w:szCs w:val="24"/>
                <w:u w:val="single"/>
              </w:rPr>
            </w:pPr>
            <w:r w:rsidRPr="009C68E4">
              <w:rPr>
                <w:strike/>
                <w:szCs w:val="24"/>
              </w:rPr>
              <w:t>R-4</w:t>
            </w:r>
            <w:r>
              <w:rPr>
                <w:szCs w:val="24"/>
              </w:rPr>
              <w:t xml:space="preserve"> </w:t>
            </w:r>
            <w:r>
              <w:rPr>
                <w:szCs w:val="24"/>
                <w:u w:val="single"/>
              </w:rPr>
              <w:t>R-11d</w:t>
            </w:r>
          </w:p>
        </w:tc>
        <w:tc>
          <w:tcPr>
            <w:tcW w:w="749" w:type="dxa"/>
            <w:gridSpan w:val="2"/>
            <w:tcBorders>
              <w:top w:val="single" w:sz="6" w:space="0" w:color="auto"/>
              <w:left w:val="single" w:sz="6" w:space="0" w:color="auto"/>
              <w:bottom w:val="double" w:sz="6" w:space="0" w:color="auto"/>
              <w:right w:val="double" w:sz="6" w:space="0" w:color="auto"/>
            </w:tcBorders>
          </w:tcPr>
          <w:p w:rsidR="00E27B10" w:rsidRPr="0090040F" w:rsidRDefault="00E27B10" w:rsidP="00734D67">
            <w:pPr>
              <w:jc w:val="center"/>
              <w:rPr>
                <w:szCs w:val="24"/>
              </w:rPr>
            </w:pPr>
            <w:r w:rsidRPr="0090040F">
              <w:rPr>
                <w:szCs w:val="24"/>
              </w:rPr>
              <w:t>0141</w:t>
            </w:r>
          </w:p>
        </w:tc>
      </w:tr>
      <w:tr w:rsidR="00E27B10" w:rsidRPr="0090040F" w:rsidTr="00E27B10">
        <w:tc>
          <w:tcPr>
            <w:tcW w:w="6912" w:type="dxa"/>
            <w:tcBorders>
              <w:top w:val="single" w:sz="6" w:space="0" w:color="auto"/>
              <w:left w:val="double" w:sz="6" w:space="0" w:color="auto"/>
              <w:bottom w:val="double" w:sz="6" w:space="0" w:color="auto"/>
              <w:right w:val="single" w:sz="6" w:space="0" w:color="auto"/>
            </w:tcBorders>
          </w:tcPr>
          <w:p w:rsidR="00E27B10" w:rsidRPr="0090040F" w:rsidRDefault="00E27B10" w:rsidP="00BC2C52">
            <w:pPr>
              <w:rPr>
                <w:szCs w:val="24"/>
              </w:rPr>
            </w:pPr>
            <w:r w:rsidRPr="0090040F">
              <w:rPr>
                <w:szCs w:val="24"/>
              </w:rPr>
              <w:t>Variable Rate Mortgage – Negative Amortization Endorsement (T-33.1)</w:t>
            </w:r>
          </w:p>
        </w:tc>
        <w:tc>
          <w:tcPr>
            <w:tcW w:w="1440" w:type="dxa"/>
            <w:gridSpan w:val="2"/>
            <w:tcBorders>
              <w:top w:val="single" w:sz="6" w:space="0" w:color="auto"/>
              <w:left w:val="single" w:sz="6" w:space="0" w:color="auto"/>
              <w:bottom w:val="double" w:sz="6" w:space="0" w:color="auto"/>
              <w:right w:val="single" w:sz="6" w:space="0" w:color="auto"/>
            </w:tcBorders>
          </w:tcPr>
          <w:p w:rsidR="00E27B10" w:rsidRPr="0090040F" w:rsidRDefault="00E27B10" w:rsidP="00BC2C52">
            <w:pPr>
              <w:rPr>
                <w:szCs w:val="24"/>
              </w:rPr>
            </w:pPr>
            <w:r w:rsidRPr="0090040F">
              <w:rPr>
                <w:szCs w:val="24"/>
              </w:rPr>
              <w:t>R-11d</w:t>
            </w:r>
          </w:p>
        </w:tc>
        <w:tc>
          <w:tcPr>
            <w:tcW w:w="749" w:type="dxa"/>
            <w:gridSpan w:val="2"/>
            <w:tcBorders>
              <w:top w:val="single" w:sz="6" w:space="0" w:color="auto"/>
              <w:left w:val="single" w:sz="6" w:space="0" w:color="auto"/>
              <w:bottom w:val="double" w:sz="6" w:space="0" w:color="auto"/>
              <w:right w:val="double" w:sz="6" w:space="0" w:color="auto"/>
            </w:tcBorders>
          </w:tcPr>
          <w:p w:rsidR="00E27B10" w:rsidRPr="0090040F" w:rsidRDefault="00E27B10" w:rsidP="00BC2C52">
            <w:pPr>
              <w:jc w:val="center"/>
              <w:rPr>
                <w:szCs w:val="24"/>
              </w:rPr>
            </w:pPr>
            <w:r w:rsidRPr="0090040F">
              <w:rPr>
                <w:szCs w:val="24"/>
              </w:rPr>
              <w:t>0142</w:t>
            </w:r>
          </w:p>
        </w:tc>
      </w:tr>
      <w:tr w:rsidR="00E27B10" w:rsidRPr="0090040F" w:rsidTr="00E27B10">
        <w:tc>
          <w:tcPr>
            <w:tcW w:w="6912" w:type="dxa"/>
            <w:tcBorders>
              <w:top w:val="single" w:sz="6" w:space="0" w:color="auto"/>
              <w:left w:val="double" w:sz="6" w:space="0" w:color="auto"/>
              <w:bottom w:val="double" w:sz="6" w:space="0" w:color="auto"/>
              <w:right w:val="single" w:sz="6" w:space="0" w:color="auto"/>
            </w:tcBorders>
          </w:tcPr>
          <w:p w:rsidR="00E27B10" w:rsidRPr="005259C3" w:rsidRDefault="00E27B10" w:rsidP="009C68E4">
            <w:pPr>
              <w:rPr>
                <w:b/>
                <w:color w:val="FF0000"/>
                <w:sz w:val="24"/>
                <w:szCs w:val="24"/>
              </w:rPr>
            </w:pPr>
            <w:r w:rsidRPr="0090040F">
              <w:rPr>
                <w:szCs w:val="24"/>
              </w:rPr>
              <w:t>Variable Rate Mortgage – Negative Amortization Endorsement for which there is no Charge</w:t>
            </w:r>
            <w:r>
              <w:rPr>
                <w:szCs w:val="24"/>
              </w:rPr>
              <w:t xml:space="preserve"> </w:t>
            </w:r>
          </w:p>
        </w:tc>
        <w:tc>
          <w:tcPr>
            <w:tcW w:w="1440" w:type="dxa"/>
            <w:gridSpan w:val="2"/>
            <w:tcBorders>
              <w:top w:val="single" w:sz="6" w:space="0" w:color="auto"/>
              <w:left w:val="single" w:sz="6" w:space="0" w:color="auto"/>
              <w:bottom w:val="double" w:sz="6" w:space="0" w:color="auto"/>
              <w:right w:val="single" w:sz="6" w:space="0" w:color="auto"/>
            </w:tcBorders>
          </w:tcPr>
          <w:p w:rsidR="00E27B10" w:rsidRPr="009C68E4" w:rsidRDefault="00E27B10" w:rsidP="00BC2C52">
            <w:pPr>
              <w:rPr>
                <w:szCs w:val="24"/>
                <w:u w:val="single"/>
              </w:rPr>
            </w:pPr>
            <w:r w:rsidRPr="009C68E4">
              <w:rPr>
                <w:strike/>
                <w:szCs w:val="24"/>
              </w:rPr>
              <w:t>R-4</w:t>
            </w:r>
            <w:r>
              <w:rPr>
                <w:szCs w:val="24"/>
              </w:rPr>
              <w:t xml:space="preserve"> </w:t>
            </w:r>
            <w:r>
              <w:rPr>
                <w:szCs w:val="24"/>
                <w:u w:val="single"/>
              </w:rPr>
              <w:t>R-11d</w:t>
            </w:r>
          </w:p>
        </w:tc>
        <w:tc>
          <w:tcPr>
            <w:tcW w:w="749" w:type="dxa"/>
            <w:gridSpan w:val="2"/>
            <w:tcBorders>
              <w:top w:val="single" w:sz="6" w:space="0" w:color="auto"/>
              <w:left w:val="single" w:sz="6" w:space="0" w:color="auto"/>
              <w:bottom w:val="double" w:sz="6" w:space="0" w:color="auto"/>
              <w:right w:val="double" w:sz="6" w:space="0" w:color="auto"/>
            </w:tcBorders>
          </w:tcPr>
          <w:p w:rsidR="00E27B10" w:rsidRPr="0090040F" w:rsidRDefault="00E27B10" w:rsidP="00BC2C52">
            <w:pPr>
              <w:jc w:val="center"/>
              <w:rPr>
                <w:szCs w:val="24"/>
              </w:rPr>
            </w:pPr>
            <w:r w:rsidRPr="0090040F">
              <w:rPr>
                <w:szCs w:val="24"/>
              </w:rPr>
              <w:t>0143</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Manufactured Housing (T-31)</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E944B2">
            <w:pPr>
              <w:rPr>
                <w:sz w:val="22"/>
              </w:rPr>
            </w:pPr>
            <w:r w:rsidRPr="0090040F">
              <w:rPr>
                <w:sz w:val="22"/>
              </w:rPr>
              <w:t>0150</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 xml:space="preserve">Supplemental Coverage Manufactured Housing Unit Endorsement for </w:t>
            </w:r>
            <w:r>
              <w:rPr>
                <w:sz w:val="22"/>
              </w:rPr>
              <w:t xml:space="preserve">Loan </w:t>
            </w:r>
            <w:r w:rsidRPr="0090040F">
              <w:rPr>
                <w:sz w:val="22"/>
              </w:rPr>
              <w:t>Policy (T-31.1)</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0151</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 xml:space="preserve">Supplemental Coverage Manufactured Housing Unit Endorsement for </w:t>
            </w:r>
            <w:r>
              <w:rPr>
                <w:sz w:val="22"/>
              </w:rPr>
              <w:t>Owner's</w:t>
            </w:r>
            <w:r w:rsidRPr="0090040F">
              <w:rPr>
                <w:sz w:val="22"/>
              </w:rPr>
              <w:t xml:space="preserve"> Policy (T-31.1)</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R-15</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0152</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Assignment of Mortgage (T-3)</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R-11a</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0211</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Partial Release, Modification, etc. (T-38)</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R-11b</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0311</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Balloon Mortgage Endorsement, Issued at same as Policy (T-39)</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R-11h</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F9532D">
            <w:pPr>
              <w:rPr>
                <w:sz w:val="22"/>
              </w:rPr>
            </w:pPr>
            <w:r w:rsidRPr="0090040F">
              <w:rPr>
                <w:sz w:val="22"/>
              </w:rPr>
              <w:t>0411</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Correction - Other than Policy Amount (T-3)</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No Charge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0400</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Balloon Mortgage Endorsement, Issued subsequent to Policy (T-39)</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R-11h</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F9532D">
            <w:pPr>
              <w:rPr>
                <w:sz w:val="22"/>
              </w:rPr>
            </w:pPr>
            <w:r w:rsidRPr="0090040F">
              <w:rPr>
                <w:sz w:val="22"/>
              </w:rPr>
              <w:t>0412</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Amendment of Survey Exception for T-1 (T-3 or deletion)</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R-16</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0500</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Amendment of Survey Exception for T-1R (T-3 or deletion)</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R-16</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0501</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Completion of Improvements and Survey (T-3)</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R-15</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0550</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324DA7" w:rsidRDefault="00E27B10" w:rsidP="006E3BE8">
            <w:pPr>
              <w:rPr>
                <w:b/>
                <w:color w:val="FF0000"/>
                <w:sz w:val="22"/>
              </w:rPr>
            </w:pPr>
            <w:r w:rsidRPr="0090040F">
              <w:rPr>
                <w:sz w:val="22"/>
              </w:rPr>
              <w:t>U.S.A. Policy Acquisition of Title (T-12)</w:t>
            </w:r>
            <w:r>
              <w:rPr>
                <w:sz w:val="22"/>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R-17</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0600</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Amendment of Tax Exception (T-30, T-3 or deletion)</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R-19</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0700</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Not Yet Due and Payable Tax Amendment</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R-24</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F9532D">
            <w:pPr>
              <w:rPr>
                <w:sz w:val="22"/>
              </w:rPr>
            </w:pPr>
            <w:r w:rsidRPr="0090040F">
              <w:rPr>
                <w:sz w:val="22"/>
              </w:rPr>
              <w:t>0710</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Revolving Credit</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R-11f</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0800</w:t>
            </w:r>
          </w:p>
        </w:tc>
      </w:tr>
      <w:tr w:rsidR="00E27B10" w:rsidRPr="0090040F" w:rsidTr="00E27B10">
        <w:tc>
          <w:tcPr>
            <w:tcW w:w="6930" w:type="dxa"/>
            <w:gridSpan w:val="2"/>
            <w:tcBorders>
              <w:top w:val="single" w:sz="6" w:space="0" w:color="auto"/>
              <w:left w:val="double" w:sz="6" w:space="0" w:color="auto"/>
              <w:bottom w:val="nil"/>
              <w:right w:val="single" w:sz="6" w:space="0" w:color="auto"/>
            </w:tcBorders>
          </w:tcPr>
          <w:p w:rsidR="00E27B10" w:rsidRPr="0090040F" w:rsidRDefault="00E27B10" w:rsidP="00BC2C52">
            <w:pPr>
              <w:rPr>
                <w:sz w:val="22"/>
              </w:rPr>
            </w:pPr>
            <w:r w:rsidRPr="0090040F">
              <w:rPr>
                <w:sz w:val="22"/>
              </w:rPr>
              <w:t>EPA Endorsement (T-36)</w:t>
            </w:r>
          </w:p>
        </w:tc>
        <w:tc>
          <w:tcPr>
            <w:tcW w:w="1440" w:type="dxa"/>
            <w:gridSpan w:val="2"/>
            <w:tcBorders>
              <w:top w:val="single" w:sz="6" w:space="0" w:color="auto"/>
              <w:left w:val="single" w:sz="6" w:space="0" w:color="auto"/>
              <w:bottom w:val="nil"/>
              <w:right w:val="single" w:sz="6" w:space="0" w:color="auto"/>
            </w:tcBorders>
          </w:tcPr>
          <w:p w:rsidR="00E27B10" w:rsidRPr="0090040F" w:rsidRDefault="00E27B10" w:rsidP="00BC2C52">
            <w:pPr>
              <w:rPr>
                <w:sz w:val="22"/>
              </w:rPr>
            </w:pPr>
            <w:r w:rsidRPr="0090040F">
              <w:rPr>
                <w:sz w:val="22"/>
              </w:rPr>
              <w:t>R-11g</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0810</w:t>
            </w:r>
          </w:p>
        </w:tc>
      </w:tr>
      <w:tr w:rsidR="00E27B10" w:rsidRPr="0090040F" w:rsidTr="00E27B10">
        <w:tc>
          <w:tcPr>
            <w:tcW w:w="6930" w:type="dxa"/>
            <w:gridSpan w:val="2"/>
            <w:tcBorders>
              <w:top w:val="single" w:sz="6" w:space="0" w:color="auto"/>
              <w:left w:val="double" w:sz="6" w:space="0" w:color="auto"/>
              <w:bottom w:val="nil"/>
              <w:right w:val="single" w:sz="6" w:space="0" w:color="auto"/>
            </w:tcBorders>
          </w:tcPr>
          <w:p w:rsidR="00E27B10" w:rsidRPr="0090040F" w:rsidRDefault="00E27B10" w:rsidP="00BC2C52">
            <w:pPr>
              <w:rPr>
                <w:sz w:val="22"/>
              </w:rPr>
            </w:pPr>
            <w:r w:rsidRPr="0090040F">
              <w:rPr>
                <w:sz w:val="22"/>
              </w:rPr>
              <w:t xml:space="preserve">Leasehold </w:t>
            </w:r>
            <w:r>
              <w:rPr>
                <w:sz w:val="22"/>
              </w:rPr>
              <w:t>Owner's</w:t>
            </w:r>
            <w:r w:rsidRPr="0090040F">
              <w:rPr>
                <w:sz w:val="22"/>
              </w:rPr>
              <w:t xml:space="preserve"> Policy Endorsement (T-4)</w:t>
            </w:r>
          </w:p>
        </w:tc>
        <w:tc>
          <w:tcPr>
            <w:tcW w:w="1440" w:type="dxa"/>
            <w:gridSpan w:val="2"/>
            <w:tcBorders>
              <w:top w:val="single" w:sz="6" w:space="0" w:color="auto"/>
              <w:left w:val="single" w:sz="6" w:space="0" w:color="auto"/>
              <w:bottom w:val="nil"/>
              <w:right w:val="single" w:sz="6" w:space="0" w:color="auto"/>
            </w:tcBorders>
          </w:tcPr>
          <w:p w:rsidR="00E27B10" w:rsidRPr="0090040F" w:rsidRDefault="00E27B10" w:rsidP="00BC2C52">
            <w:pPr>
              <w:rPr>
                <w:sz w:val="22"/>
              </w:rPr>
            </w:pPr>
            <w:r w:rsidRPr="0090040F">
              <w:rPr>
                <w:sz w:val="22"/>
              </w:rPr>
              <w:t>No Charge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0820</w:t>
            </w:r>
          </w:p>
        </w:tc>
      </w:tr>
      <w:tr w:rsidR="00E27B10" w:rsidRPr="0090040F" w:rsidTr="00E27B10">
        <w:tc>
          <w:tcPr>
            <w:tcW w:w="6930" w:type="dxa"/>
            <w:gridSpan w:val="2"/>
            <w:tcBorders>
              <w:top w:val="single" w:sz="6" w:space="0" w:color="auto"/>
              <w:left w:val="double" w:sz="6" w:space="0" w:color="auto"/>
              <w:bottom w:val="nil"/>
              <w:right w:val="single" w:sz="6" w:space="0" w:color="auto"/>
            </w:tcBorders>
          </w:tcPr>
          <w:p w:rsidR="00E27B10" w:rsidRPr="0090040F" w:rsidRDefault="00E27B10" w:rsidP="00BC2C52">
            <w:pPr>
              <w:rPr>
                <w:sz w:val="22"/>
              </w:rPr>
            </w:pPr>
            <w:r w:rsidRPr="0090040F">
              <w:rPr>
                <w:sz w:val="22"/>
              </w:rPr>
              <w:t>Residential Leasehold Endorsement (T-4R)</w:t>
            </w:r>
          </w:p>
        </w:tc>
        <w:tc>
          <w:tcPr>
            <w:tcW w:w="1440" w:type="dxa"/>
            <w:gridSpan w:val="2"/>
            <w:tcBorders>
              <w:top w:val="single" w:sz="6" w:space="0" w:color="auto"/>
              <w:left w:val="single" w:sz="6" w:space="0" w:color="auto"/>
              <w:bottom w:val="nil"/>
              <w:right w:val="single" w:sz="6" w:space="0" w:color="auto"/>
            </w:tcBorders>
          </w:tcPr>
          <w:p w:rsidR="00E27B10" w:rsidRPr="0090040F" w:rsidRDefault="00E27B10" w:rsidP="00BC2C52">
            <w:pPr>
              <w:rPr>
                <w:sz w:val="22"/>
              </w:rPr>
            </w:pPr>
            <w:r w:rsidRPr="0090040F">
              <w:rPr>
                <w:sz w:val="22"/>
              </w:rPr>
              <w:t>No Charge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0821</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 xml:space="preserve">Leasehold </w:t>
            </w:r>
            <w:r>
              <w:rPr>
                <w:sz w:val="22"/>
              </w:rPr>
              <w:t xml:space="preserve">Loan </w:t>
            </w:r>
            <w:r w:rsidRPr="0090040F">
              <w:rPr>
                <w:sz w:val="22"/>
              </w:rPr>
              <w:t>Policy Endorsement (T-5)</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No Charge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0822</w:t>
            </w:r>
          </w:p>
        </w:tc>
      </w:tr>
      <w:tr w:rsidR="00E27B10" w:rsidRPr="0090040F" w:rsidTr="00E27B10">
        <w:tc>
          <w:tcPr>
            <w:tcW w:w="6930" w:type="dxa"/>
            <w:gridSpan w:val="2"/>
            <w:tcBorders>
              <w:top w:val="single" w:sz="6" w:space="0" w:color="auto"/>
              <w:left w:val="single" w:sz="6" w:space="0" w:color="auto"/>
              <w:bottom w:val="single" w:sz="6" w:space="0" w:color="auto"/>
              <w:right w:val="single" w:sz="6" w:space="0" w:color="auto"/>
            </w:tcBorders>
          </w:tcPr>
          <w:p w:rsidR="00E27B10" w:rsidRPr="00141E25" w:rsidRDefault="00E27B10" w:rsidP="008851FC">
            <w:pPr>
              <w:rPr>
                <w:sz w:val="22"/>
                <w:szCs w:val="22"/>
              </w:rPr>
            </w:pPr>
            <w:r w:rsidRPr="00141E25">
              <w:rPr>
                <w:sz w:val="22"/>
                <w:szCs w:val="22"/>
              </w:rPr>
              <w:t>Limited Pre-Foreclosure Policy Down Date Endorsement (T-99)</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862031" w:rsidRDefault="00E27B10" w:rsidP="008851FC">
            <w:pPr>
              <w:rPr>
                <w:sz w:val="22"/>
                <w:szCs w:val="22"/>
              </w:rPr>
            </w:pPr>
            <w:r w:rsidRPr="00862031">
              <w:rPr>
                <w:sz w:val="22"/>
                <w:szCs w:val="22"/>
              </w:rPr>
              <w:t>R-26</w:t>
            </w:r>
          </w:p>
        </w:tc>
        <w:tc>
          <w:tcPr>
            <w:tcW w:w="731" w:type="dxa"/>
            <w:tcBorders>
              <w:top w:val="single" w:sz="6" w:space="0" w:color="auto"/>
              <w:left w:val="single" w:sz="6" w:space="0" w:color="auto"/>
              <w:bottom w:val="single" w:sz="6" w:space="0" w:color="auto"/>
              <w:right w:val="single" w:sz="6" w:space="0" w:color="auto"/>
            </w:tcBorders>
          </w:tcPr>
          <w:p w:rsidR="00E27B10" w:rsidRPr="00862031" w:rsidRDefault="00E27B10" w:rsidP="008851FC">
            <w:pPr>
              <w:jc w:val="center"/>
              <w:rPr>
                <w:sz w:val="22"/>
                <w:szCs w:val="22"/>
              </w:rPr>
            </w:pPr>
            <w:r w:rsidRPr="00862031">
              <w:rPr>
                <w:sz w:val="22"/>
                <w:szCs w:val="22"/>
              </w:rPr>
              <w:t>0850</w:t>
            </w:r>
          </w:p>
        </w:tc>
      </w:tr>
      <w:tr w:rsidR="00E27B10" w:rsidRPr="0090040F" w:rsidTr="00E27B10">
        <w:tc>
          <w:tcPr>
            <w:tcW w:w="693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Equity Loan Mortgage Endorsement (T-42)</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R-28</w:t>
            </w:r>
          </w:p>
        </w:tc>
        <w:tc>
          <w:tcPr>
            <w:tcW w:w="731" w:type="dxa"/>
            <w:tcBorders>
              <w:top w:val="single" w:sz="6" w:space="0" w:color="auto"/>
              <w:left w:val="single" w:sz="6" w:space="0" w:color="auto"/>
              <w:bottom w:val="single" w:sz="6" w:space="0" w:color="auto"/>
              <w:right w:val="single" w:sz="6" w:space="0" w:color="auto"/>
            </w:tcBorders>
          </w:tcPr>
          <w:p w:rsidR="00E27B10" w:rsidRPr="0090040F" w:rsidRDefault="00E27B10" w:rsidP="00BC2C52">
            <w:pPr>
              <w:jc w:val="center"/>
              <w:rPr>
                <w:sz w:val="22"/>
              </w:rPr>
            </w:pPr>
            <w:r w:rsidRPr="0090040F">
              <w:rPr>
                <w:sz w:val="22"/>
              </w:rPr>
              <w:t>0875</w:t>
            </w:r>
          </w:p>
        </w:tc>
      </w:tr>
      <w:tr w:rsidR="00E27B10" w:rsidRPr="0090040F" w:rsidTr="00E27B10">
        <w:tc>
          <w:tcPr>
            <w:tcW w:w="6930" w:type="dxa"/>
            <w:gridSpan w:val="2"/>
            <w:tcBorders>
              <w:top w:val="single" w:sz="6" w:space="0" w:color="auto"/>
              <w:left w:val="double" w:sz="6" w:space="0" w:color="auto"/>
              <w:bottom w:val="nil"/>
              <w:right w:val="single" w:sz="6" w:space="0" w:color="auto"/>
            </w:tcBorders>
          </w:tcPr>
          <w:p w:rsidR="00E27B10" w:rsidRPr="0090040F" w:rsidRDefault="00E27B10" w:rsidP="00BC2C52">
            <w:pPr>
              <w:rPr>
                <w:sz w:val="22"/>
              </w:rPr>
            </w:pPr>
            <w:r w:rsidRPr="0090040F">
              <w:rPr>
                <w:sz w:val="22"/>
              </w:rPr>
              <w:t>Supplemental Coverage Equity Loan Mortgage Endorsement (T-42.1)</w:t>
            </w:r>
          </w:p>
        </w:tc>
        <w:tc>
          <w:tcPr>
            <w:tcW w:w="1440" w:type="dxa"/>
            <w:gridSpan w:val="2"/>
            <w:tcBorders>
              <w:top w:val="single" w:sz="6" w:space="0" w:color="auto"/>
              <w:left w:val="single" w:sz="6" w:space="0" w:color="auto"/>
              <w:bottom w:val="nil"/>
              <w:right w:val="single" w:sz="6" w:space="0" w:color="auto"/>
            </w:tcBorders>
          </w:tcPr>
          <w:p w:rsidR="00E27B10" w:rsidRPr="0090040F" w:rsidRDefault="00E27B10" w:rsidP="00BC2C52">
            <w:pPr>
              <w:rPr>
                <w:sz w:val="22"/>
              </w:rPr>
            </w:pPr>
          </w:p>
          <w:p w:rsidR="00E27B10" w:rsidRPr="0090040F" w:rsidRDefault="00E27B10" w:rsidP="00BC2C52">
            <w:pPr>
              <w:rPr>
                <w:sz w:val="22"/>
              </w:rPr>
            </w:pPr>
            <w:r w:rsidRPr="0090040F">
              <w:rPr>
                <w:sz w:val="22"/>
              </w:rPr>
              <w:t>R-28</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p>
          <w:p w:rsidR="00E27B10" w:rsidRPr="0090040F" w:rsidRDefault="00E27B10" w:rsidP="00BC2C52">
            <w:pPr>
              <w:jc w:val="center"/>
              <w:rPr>
                <w:sz w:val="22"/>
              </w:rPr>
            </w:pPr>
            <w:r w:rsidRPr="0090040F">
              <w:rPr>
                <w:sz w:val="22"/>
              </w:rPr>
              <w:t>0876</w:t>
            </w:r>
          </w:p>
        </w:tc>
      </w:tr>
      <w:tr w:rsidR="00E27B10" w:rsidRPr="0090040F" w:rsidTr="00E27B10">
        <w:tc>
          <w:tcPr>
            <w:tcW w:w="6930" w:type="dxa"/>
            <w:gridSpan w:val="2"/>
            <w:tcBorders>
              <w:top w:val="single" w:sz="6" w:space="0" w:color="auto"/>
              <w:left w:val="double" w:sz="6" w:space="0" w:color="auto"/>
              <w:bottom w:val="nil"/>
              <w:right w:val="single" w:sz="6" w:space="0" w:color="auto"/>
            </w:tcBorders>
          </w:tcPr>
          <w:p w:rsidR="00E27B10" w:rsidRPr="0090040F" w:rsidRDefault="00E27B10" w:rsidP="00BC2C52">
            <w:pPr>
              <w:rPr>
                <w:sz w:val="22"/>
              </w:rPr>
            </w:pPr>
            <w:r w:rsidRPr="0090040F">
              <w:rPr>
                <w:sz w:val="22"/>
              </w:rPr>
              <w:t>Texas Reverse Mortgage Endorsement (T-43)</w:t>
            </w:r>
          </w:p>
        </w:tc>
        <w:tc>
          <w:tcPr>
            <w:tcW w:w="1440" w:type="dxa"/>
            <w:gridSpan w:val="2"/>
            <w:tcBorders>
              <w:top w:val="single" w:sz="6" w:space="0" w:color="auto"/>
              <w:left w:val="single" w:sz="6" w:space="0" w:color="auto"/>
              <w:bottom w:val="nil"/>
              <w:right w:val="single" w:sz="6" w:space="0" w:color="auto"/>
            </w:tcBorders>
          </w:tcPr>
          <w:p w:rsidR="00E27B10" w:rsidRPr="0090040F" w:rsidRDefault="00E27B10" w:rsidP="00BC2C52">
            <w:pPr>
              <w:rPr>
                <w:sz w:val="22"/>
              </w:rPr>
            </w:pPr>
            <w:r w:rsidRPr="0090040F">
              <w:rPr>
                <w:sz w:val="22"/>
              </w:rPr>
              <w:t>No Charge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0877</w:t>
            </w:r>
          </w:p>
        </w:tc>
      </w:tr>
      <w:tr w:rsidR="00E27B10" w:rsidRPr="0090040F" w:rsidTr="00E27B10">
        <w:tc>
          <w:tcPr>
            <w:tcW w:w="6930" w:type="dxa"/>
            <w:gridSpan w:val="2"/>
            <w:tcBorders>
              <w:top w:val="single" w:sz="6" w:space="0" w:color="auto"/>
              <w:left w:val="double" w:sz="6" w:space="0" w:color="auto"/>
              <w:bottom w:val="nil"/>
              <w:right w:val="single" w:sz="6" w:space="0" w:color="auto"/>
            </w:tcBorders>
          </w:tcPr>
          <w:p w:rsidR="00E27B10" w:rsidRPr="0090040F" w:rsidRDefault="00E27B10" w:rsidP="00BC2C52">
            <w:pPr>
              <w:rPr>
                <w:sz w:val="22"/>
              </w:rPr>
            </w:pPr>
            <w:r w:rsidRPr="0090040F">
              <w:rPr>
                <w:sz w:val="22"/>
              </w:rPr>
              <w:t xml:space="preserve">Limited Coverage Junior </w:t>
            </w:r>
            <w:r>
              <w:rPr>
                <w:sz w:val="22"/>
              </w:rPr>
              <w:t xml:space="preserve">Loan </w:t>
            </w:r>
            <w:r w:rsidRPr="0090040F">
              <w:rPr>
                <w:sz w:val="22"/>
              </w:rPr>
              <w:t>Home Equity Line of Credit/ Variable Rate (T-46)</w:t>
            </w:r>
          </w:p>
        </w:tc>
        <w:tc>
          <w:tcPr>
            <w:tcW w:w="1440" w:type="dxa"/>
            <w:gridSpan w:val="2"/>
            <w:tcBorders>
              <w:top w:val="single" w:sz="6" w:space="0" w:color="auto"/>
              <w:left w:val="single" w:sz="6" w:space="0" w:color="auto"/>
              <w:bottom w:val="nil"/>
              <w:right w:val="single" w:sz="6" w:space="0" w:color="auto"/>
            </w:tcBorders>
          </w:tcPr>
          <w:p w:rsidR="00E27B10" w:rsidRPr="00C25E77" w:rsidRDefault="00E27B10" w:rsidP="00BC2C52">
            <w:pPr>
              <w:rPr>
                <w:sz w:val="22"/>
                <w:u w:val="single"/>
              </w:rPr>
            </w:pPr>
            <w:r w:rsidRPr="0090040F">
              <w:rPr>
                <w:sz w:val="22"/>
              </w:rPr>
              <w:t>R-27</w:t>
            </w:r>
            <w:r>
              <w:rPr>
                <w:sz w:val="22"/>
                <w:u w:val="single"/>
              </w:rPr>
              <w:t>d</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0878</w:t>
            </w:r>
          </w:p>
        </w:tc>
      </w:tr>
      <w:tr w:rsidR="00E27B10" w:rsidRPr="0090040F" w:rsidTr="00E27B10">
        <w:tc>
          <w:tcPr>
            <w:tcW w:w="6930" w:type="dxa"/>
            <w:gridSpan w:val="2"/>
            <w:tcBorders>
              <w:top w:val="single" w:sz="6" w:space="0" w:color="auto"/>
              <w:left w:val="double" w:sz="6" w:space="0" w:color="auto"/>
              <w:bottom w:val="nil"/>
              <w:right w:val="single" w:sz="6" w:space="0" w:color="auto"/>
            </w:tcBorders>
          </w:tcPr>
          <w:p w:rsidR="00E27B10" w:rsidRPr="0090040F" w:rsidRDefault="00E27B10" w:rsidP="00BC2C52">
            <w:pPr>
              <w:rPr>
                <w:sz w:val="22"/>
              </w:rPr>
            </w:pPr>
            <w:r w:rsidRPr="0090040F">
              <w:rPr>
                <w:sz w:val="22"/>
              </w:rPr>
              <w:t xml:space="preserve">Limited Coverage Junior </w:t>
            </w:r>
            <w:r>
              <w:rPr>
                <w:sz w:val="22"/>
              </w:rPr>
              <w:t xml:space="preserve">Loan </w:t>
            </w:r>
            <w:r w:rsidRPr="0090040F">
              <w:rPr>
                <w:sz w:val="22"/>
              </w:rPr>
              <w:t>Down Date (T-45)</w:t>
            </w:r>
          </w:p>
        </w:tc>
        <w:tc>
          <w:tcPr>
            <w:tcW w:w="1440" w:type="dxa"/>
            <w:gridSpan w:val="2"/>
            <w:tcBorders>
              <w:top w:val="single" w:sz="6" w:space="0" w:color="auto"/>
              <w:left w:val="single" w:sz="6" w:space="0" w:color="auto"/>
              <w:bottom w:val="nil"/>
              <w:right w:val="single" w:sz="6" w:space="0" w:color="auto"/>
            </w:tcBorders>
          </w:tcPr>
          <w:p w:rsidR="00E27B10" w:rsidRPr="00C25E77" w:rsidRDefault="00E27B10" w:rsidP="00BC2C52">
            <w:pPr>
              <w:rPr>
                <w:sz w:val="22"/>
                <w:u w:val="single"/>
              </w:rPr>
            </w:pPr>
            <w:r w:rsidRPr="0090040F">
              <w:rPr>
                <w:sz w:val="22"/>
              </w:rPr>
              <w:t>R-27</w:t>
            </w:r>
            <w:r>
              <w:rPr>
                <w:sz w:val="22"/>
                <w:u w:val="single"/>
              </w:rPr>
              <w:t>c</w:t>
            </w:r>
          </w:p>
        </w:tc>
        <w:tc>
          <w:tcPr>
            <w:tcW w:w="731" w:type="dxa"/>
            <w:tcBorders>
              <w:top w:val="single" w:sz="6" w:space="0" w:color="auto"/>
              <w:left w:val="single" w:sz="6" w:space="0" w:color="auto"/>
              <w:bottom w:val="nil"/>
              <w:right w:val="double" w:sz="6" w:space="0" w:color="auto"/>
            </w:tcBorders>
          </w:tcPr>
          <w:p w:rsidR="00E27B10" w:rsidRPr="0090040F" w:rsidRDefault="00E27B10" w:rsidP="00BC2C52">
            <w:pPr>
              <w:jc w:val="center"/>
              <w:rPr>
                <w:sz w:val="22"/>
              </w:rPr>
            </w:pPr>
            <w:r w:rsidRPr="0090040F">
              <w:rPr>
                <w:sz w:val="22"/>
              </w:rPr>
              <w:t>0879</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 xml:space="preserve">Limited Coverage Junior </w:t>
            </w:r>
            <w:r>
              <w:rPr>
                <w:sz w:val="22"/>
              </w:rPr>
              <w:t xml:space="preserve">Loan </w:t>
            </w:r>
            <w:r w:rsidRPr="0090040F">
              <w:rPr>
                <w:sz w:val="22"/>
              </w:rPr>
              <w:t xml:space="preserve">Additional Coverage </w:t>
            </w:r>
            <w:r w:rsidRPr="0090040F">
              <w:rPr>
                <w:sz w:val="22"/>
              </w:rPr>
              <w:tab/>
              <w:t>(T-3)</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0817D9" w:rsidRDefault="00E27B10" w:rsidP="00BC2C52">
            <w:pPr>
              <w:rPr>
                <w:sz w:val="22"/>
                <w:u w:val="single"/>
              </w:rPr>
            </w:pPr>
            <w:r w:rsidRPr="0090040F">
              <w:rPr>
                <w:sz w:val="22"/>
              </w:rPr>
              <w:t>R-27</w:t>
            </w:r>
            <w:r>
              <w:rPr>
                <w:sz w:val="22"/>
                <w:u w:val="single"/>
              </w:rPr>
              <w:t>b</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F9532D">
            <w:pPr>
              <w:rPr>
                <w:sz w:val="22"/>
              </w:rPr>
            </w:pPr>
            <w:r w:rsidRPr="0090040F">
              <w:rPr>
                <w:sz w:val="22"/>
              </w:rPr>
              <w:t>0880</w:t>
            </w:r>
          </w:p>
        </w:tc>
      </w:tr>
      <w:tr w:rsidR="00E27B10" w:rsidRPr="0090040F" w:rsidTr="00E27B10">
        <w:tc>
          <w:tcPr>
            <w:tcW w:w="6930" w:type="dxa"/>
            <w:gridSpan w:val="2"/>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First Loss Endorsement (T-14)</w:t>
            </w:r>
          </w:p>
        </w:tc>
        <w:tc>
          <w:tcPr>
            <w:tcW w:w="1440" w:type="dxa"/>
            <w:gridSpan w:val="2"/>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R-11i</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0881</w:t>
            </w:r>
          </w:p>
        </w:tc>
      </w:tr>
    </w:tbl>
    <w:p w:rsidR="004A0AA1" w:rsidRDefault="004A0AA1" w:rsidP="004A0AA1">
      <w:pPr>
        <w:jc w:val="center"/>
        <w:rPr>
          <w:b/>
        </w:rPr>
      </w:pPr>
      <w:r>
        <w:br w:type="page"/>
      </w:r>
      <w:r>
        <w:rPr>
          <w:b/>
        </w:rPr>
        <w:lastRenderedPageBreak/>
        <w:t>TABLE 4</w:t>
      </w:r>
      <w:r w:rsidRPr="0090040F">
        <w:rPr>
          <w:b/>
        </w:rPr>
        <w:t xml:space="preserve"> (Continued)</w:t>
      </w:r>
    </w:p>
    <w:p w:rsidR="00FB4696" w:rsidRDefault="00FB4696" w:rsidP="004A0AA1">
      <w:pPr>
        <w:jc w:val="center"/>
      </w:pPr>
    </w:p>
    <w:p w:rsidR="00313E5E" w:rsidRPr="0090040F" w:rsidRDefault="00313E5E" w:rsidP="00313E5E">
      <w:pPr>
        <w:pStyle w:val="Heading2"/>
        <w:rPr>
          <w:u w:val="none"/>
        </w:rPr>
      </w:pPr>
      <w:r w:rsidRPr="0090040F">
        <w:rPr>
          <w:u w:val="none"/>
        </w:rPr>
        <w:t>Standard Endorsement Codes for Texas Operations</w:t>
      </w:r>
    </w:p>
    <w:p w:rsidR="004A0AA1" w:rsidRDefault="004A0AA1"/>
    <w:tbl>
      <w:tblPr>
        <w:tblW w:w="9101" w:type="dxa"/>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930"/>
        <w:gridCol w:w="1440"/>
        <w:gridCol w:w="731"/>
      </w:tblGrid>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525B71">
              <w:rPr>
                <w:strike/>
                <w:sz w:val="22"/>
                <w:szCs w:val="22"/>
              </w:rPr>
              <w:t>Last Dollar Endorsement (T-15)</w:t>
            </w:r>
            <w:r w:rsidRPr="00826A96">
              <w:rPr>
                <w:sz w:val="22"/>
                <w:szCs w:val="22"/>
              </w:rPr>
              <w:t xml:space="preserve"> </w:t>
            </w:r>
            <w:r w:rsidRPr="008B7D93">
              <w:rPr>
                <w:b/>
                <w:sz w:val="22"/>
                <w:szCs w:val="22"/>
              </w:rPr>
              <w:t>(withdrawn from use January 1, 2010)</w:t>
            </w:r>
          </w:p>
        </w:tc>
        <w:tc>
          <w:tcPr>
            <w:tcW w:w="1440" w:type="dxa"/>
            <w:tcBorders>
              <w:top w:val="single" w:sz="6" w:space="0" w:color="auto"/>
              <w:left w:val="single" w:sz="6" w:space="0" w:color="auto"/>
              <w:bottom w:val="single" w:sz="6" w:space="0" w:color="auto"/>
              <w:right w:val="single" w:sz="6" w:space="0" w:color="auto"/>
            </w:tcBorders>
          </w:tcPr>
          <w:p w:rsidR="00E27B10" w:rsidRPr="00525B71" w:rsidRDefault="00E27B10" w:rsidP="00BC2C52">
            <w:pPr>
              <w:rPr>
                <w:strike/>
                <w:sz w:val="22"/>
                <w:szCs w:val="22"/>
              </w:rPr>
            </w:pPr>
            <w:r w:rsidRPr="00525B71">
              <w:rPr>
                <w:strike/>
                <w:sz w:val="22"/>
                <w:szCs w:val="22"/>
              </w:rPr>
              <w:t>R-11j</w:t>
            </w:r>
          </w:p>
        </w:tc>
        <w:tc>
          <w:tcPr>
            <w:tcW w:w="731" w:type="dxa"/>
            <w:tcBorders>
              <w:top w:val="single" w:sz="6" w:space="0" w:color="auto"/>
              <w:left w:val="single" w:sz="6" w:space="0" w:color="auto"/>
              <w:bottom w:val="single" w:sz="6" w:space="0" w:color="auto"/>
              <w:right w:val="double" w:sz="6" w:space="0" w:color="auto"/>
            </w:tcBorders>
          </w:tcPr>
          <w:p w:rsidR="00E27B10" w:rsidRPr="00525B71" w:rsidRDefault="00E27B10" w:rsidP="00BC2C52">
            <w:pPr>
              <w:jc w:val="center"/>
              <w:rPr>
                <w:strike/>
                <w:sz w:val="22"/>
                <w:szCs w:val="22"/>
              </w:rPr>
            </w:pPr>
            <w:r w:rsidRPr="00525B71">
              <w:rPr>
                <w:strike/>
                <w:sz w:val="22"/>
                <w:szCs w:val="22"/>
              </w:rPr>
              <w:t>0882</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185CC6" w:rsidRDefault="00E27B10" w:rsidP="00A14C80">
            <w:pPr>
              <w:rPr>
                <w:color w:val="FF0000"/>
                <w:sz w:val="22"/>
              </w:rPr>
            </w:pPr>
            <w:r w:rsidRPr="00826A96">
              <w:rPr>
                <w:sz w:val="22"/>
              </w:rPr>
              <w:t>Loan Policy Aggregation Endorsement (T-16)</w:t>
            </w:r>
            <w:r>
              <w:rPr>
                <w:color w:val="FF0000"/>
                <w:sz w:val="22"/>
              </w:rPr>
              <w:t xml:space="preserve"> </w:t>
            </w:r>
          </w:p>
        </w:tc>
        <w:tc>
          <w:tcPr>
            <w:tcW w:w="1440" w:type="dxa"/>
            <w:tcBorders>
              <w:top w:val="single" w:sz="6" w:space="0" w:color="auto"/>
              <w:left w:val="single" w:sz="6" w:space="0" w:color="auto"/>
              <w:bottom w:val="single" w:sz="6" w:space="0" w:color="auto"/>
              <w:right w:val="single" w:sz="6" w:space="0" w:color="auto"/>
            </w:tcBorders>
          </w:tcPr>
          <w:p w:rsidR="00E27B10" w:rsidRPr="00185CC6" w:rsidRDefault="00E27B10" w:rsidP="00BC2C52">
            <w:pPr>
              <w:rPr>
                <w:sz w:val="22"/>
              </w:rPr>
            </w:pPr>
            <w:r w:rsidRPr="00185CC6">
              <w:rPr>
                <w:strike/>
                <w:sz w:val="22"/>
              </w:rPr>
              <w:t>R-11k</w:t>
            </w:r>
            <w:r>
              <w:rPr>
                <w:sz w:val="22"/>
              </w:rPr>
              <w:t xml:space="preserve"> </w:t>
            </w:r>
            <w:r w:rsidRPr="00185CC6">
              <w:rPr>
                <w:sz w:val="22"/>
                <w:u w:val="single"/>
              </w:rPr>
              <w:t>R-11</w:t>
            </w:r>
            <w:r>
              <w:rPr>
                <w:sz w:val="22"/>
                <w:u w:val="single"/>
              </w:rPr>
              <w:t>j</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sidRPr="00826A96">
              <w:rPr>
                <w:sz w:val="22"/>
              </w:rPr>
              <w:t>0883</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185CC6" w:rsidRDefault="00E27B10" w:rsidP="00A14C80">
            <w:pPr>
              <w:rPr>
                <w:b/>
                <w:color w:val="FF0000"/>
                <w:sz w:val="22"/>
              </w:rPr>
            </w:pPr>
            <w:r w:rsidRPr="00826A96">
              <w:rPr>
                <w:sz w:val="22"/>
              </w:rPr>
              <w:t>Planned Unit Development Endorsement (T-17)</w:t>
            </w:r>
            <w:r>
              <w:rPr>
                <w:sz w:val="22"/>
              </w:rPr>
              <w:t xml:space="preserve"> </w:t>
            </w:r>
          </w:p>
        </w:tc>
        <w:tc>
          <w:tcPr>
            <w:tcW w:w="1440" w:type="dxa"/>
            <w:tcBorders>
              <w:top w:val="single" w:sz="6" w:space="0" w:color="auto"/>
              <w:left w:val="single" w:sz="6" w:space="0" w:color="auto"/>
              <w:bottom w:val="single" w:sz="6" w:space="0" w:color="auto"/>
              <w:right w:val="single" w:sz="6" w:space="0" w:color="auto"/>
            </w:tcBorders>
          </w:tcPr>
          <w:p w:rsidR="00E27B10" w:rsidRPr="00185CC6" w:rsidRDefault="00E27B10" w:rsidP="00BC2C52">
            <w:pPr>
              <w:rPr>
                <w:sz w:val="22"/>
                <w:u w:val="single"/>
              </w:rPr>
            </w:pPr>
            <w:r w:rsidRPr="00185CC6">
              <w:rPr>
                <w:strike/>
                <w:sz w:val="22"/>
              </w:rPr>
              <w:t>R-11l</w:t>
            </w:r>
            <w:r>
              <w:rPr>
                <w:sz w:val="22"/>
              </w:rPr>
              <w:t xml:space="preserve"> </w:t>
            </w:r>
            <w:r>
              <w:rPr>
                <w:sz w:val="22"/>
                <w:u w:val="single"/>
              </w:rPr>
              <w:t>R-11k</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sidRPr="00826A96">
              <w:rPr>
                <w:sz w:val="22"/>
              </w:rPr>
              <w:t>0884</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185CC6" w:rsidRDefault="00E27B10" w:rsidP="00A14C80">
            <w:pPr>
              <w:rPr>
                <w:b/>
                <w:color w:val="FF0000"/>
                <w:sz w:val="22"/>
              </w:rPr>
            </w:pPr>
            <w:r w:rsidRPr="00826A96">
              <w:rPr>
                <w:sz w:val="22"/>
              </w:rPr>
              <w:t>Planned Unit Development Endorsement (T-17) issued on two or more policies issued simultaneously on the same land</w:t>
            </w:r>
            <w:r>
              <w:rPr>
                <w:sz w:val="22"/>
              </w:rPr>
              <w:t xml:space="preserve"> </w:t>
            </w:r>
          </w:p>
        </w:tc>
        <w:tc>
          <w:tcPr>
            <w:tcW w:w="1440" w:type="dxa"/>
            <w:tcBorders>
              <w:top w:val="single" w:sz="6" w:space="0" w:color="auto"/>
              <w:left w:val="single" w:sz="6" w:space="0" w:color="auto"/>
              <w:bottom w:val="single" w:sz="6" w:space="0" w:color="auto"/>
              <w:right w:val="single" w:sz="6" w:space="0" w:color="auto"/>
            </w:tcBorders>
          </w:tcPr>
          <w:p w:rsidR="00E27B10" w:rsidRPr="00185CC6" w:rsidRDefault="00E27B10" w:rsidP="00BC2C52">
            <w:pPr>
              <w:rPr>
                <w:sz w:val="22"/>
                <w:u w:val="single"/>
              </w:rPr>
            </w:pPr>
            <w:r w:rsidRPr="00185CC6">
              <w:rPr>
                <w:strike/>
                <w:sz w:val="22"/>
              </w:rPr>
              <w:t>R-11l</w:t>
            </w:r>
            <w:r>
              <w:rPr>
                <w:strike/>
                <w:sz w:val="22"/>
                <w:u w:val="single"/>
              </w:rPr>
              <w:t xml:space="preserve"> </w:t>
            </w:r>
            <w:r>
              <w:rPr>
                <w:sz w:val="22"/>
                <w:u w:val="single"/>
              </w:rPr>
              <w:t>R-11k</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sidRPr="00826A96">
              <w:rPr>
                <w:sz w:val="22"/>
              </w:rPr>
              <w:t>0887</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185CC6" w:rsidRDefault="00E27B10" w:rsidP="00A14C80">
            <w:pPr>
              <w:rPr>
                <w:b/>
                <w:color w:val="FF0000"/>
                <w:sz w:val="22"/>
                <w:szCs w:val="22"/>
              </w:rPr>
            </w:pPr>
            <w:r w:rsidRPr="00826A96">
              <w:rPr>
                <w:sz w:val="22"/>
                <w:szCs w:val="22"/>
              </w:rPr>
              <w:t>Condominium Endorsement (T-28)</w:t>
            </w:r>
            <w:r>
              <w:rPr>
                <w:sz w:val="22"/>
                <w:szCs w:val="22"/>
              </w:rPr>
              <w:t xml:space="preserve"> </w:t>
            </w:r>
          </w:p>
        </w:tc>
        <w:tc>
          <w:tcPr>
            <w:tcW w:w="1440" w:type="dxa"/>
            <w:tcBorders>
              <w:top w:val="single" w:sz="6" w:space="0" w:color="auto"/>
              <w:left w:val="single" w:sz="6" w:space="0" w:color="auto"/>
              <w:bottom w:val="single" w:sz="6" w:space="0" w:color="auto"/>
              <w:right w:val="single" w:sz="6" w:space="0" w:color="auto"/>
            </w:tcBorders>
          </w:tcPr>
          <w:p w:rsidR="00E27B10" w:rsidRDefault="00E27B10" w:rsidP="00BC2C52">
            <w:pPr>
              <w:rPr>
                <w:sz w:val="22"/>
                <w:szCs w:val="22"/>
              </w:rPr>
            </w:pPr>
            <w:r w:rsidRPr="00185CC6">
              <w:rPr>
                <w:strike/>
                <w:sz w:val="22"/>
                <w:szCs w:val="22"/>
              </w:rPr>
              <w:t>R-11m</w:t>
            </w:r>
            <w:r>
              <w:rPr>
                <w:sz w:val="22"/>
                <w:szCs w:val="22"/>
              </w:rPr>
              <w:t xml:space="preserve"> </w:t>
            </w:r>
          </w:p>
          <w:p w:rsidR="00E27B10" w:rsidRPr="00185CC6" w:rsidRDefault="00E27B10" w:rsidP="00BC2C52">
            <w:pPr>
              <w:rPr>
                <w:sz w:val="22"/>
                <w:szCs w:val="22"/>
                <w:u w:val="single"/>
              </w:rPr>
            </w:pPr>
            <w:r>
              <w:rPr>
                <w:sz w:val="22"/>
                <w:szCs w:val="22"/>
                <w:u w:val="single"/>
              </w:rPr>
              <w:t>R-11l</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0888</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Restrictions, Encroachments, Minerals Endorsement on residential real property (T-19)</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R-29A</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0885</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Restrictions, Encroachments, Minerals Endorsement on land which is not residential real property (T-19)</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R-29B</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0886</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Restrictions, Encroachments, Minerals Endorsement - Owner's Policy (T-19.1) for a single issue policy on land which is residential property and no amendment of exception to area and boundaries is made</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 xml:space="preserve">R-29C </w:t>
            </w:r>
            <w:r w:rsidRPr="00D70A9F">
              <w:rPr>
                <w:strike/>
                <w:sz w:val="22"/>
                <w:szCs w:val="22"/>
              </w:rPr>
              <w:t>(new)</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0897</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Restrictions, Encroachments, Minerals Endorsement - Owner's Policy (T-19.1) for single issue policy on land which is residential and an amendment of exception to area and boundaries is made</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 xml:space="preserve">R-29C </w:t>
            </w:r>
            <w:r w:rsidRPr="00D70A9F">
              <w:rPr>
                <w:strike/>
                <w:sz w:val="22"/>
                <w:szCs w:val="22"/>
              </w:rPr>
              <w:t>(new)</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0898</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Restrictions, Encroachments, Minerals Endorsement - Owner's Policy (T-19.1) for a single issue policy on land which is not residential property and no amendment of exception to area and boundaries is made</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 xml:space="preserve">R-29D </w:t>
            </w:r>
            <w:r w:rsidRPr="001C06C9">
              <w:rPr>
                <w:strike/>
                <w:sz w:val="22"/>
                <w:szCs w:val="22"/>
              </w:rPr>
              <w:t>(was R-29C)</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0889</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Restrictions, Encroachments, Minerals Endorsement - Owner's Policy (T-19.1) for a single issue policy on land which is not residential property and an amendment of exception to area and boundaries is made</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 xml:space="preserve">R-29D </w:t>
            </w:r>
            <w:r w:rsidRPr="001C06C9">
              <w:rPr>
                <w:strike/>
                <w:sz w:val="22"/>
                <w:szCs w:val="22"/>
              </w:rPr>
              <w:t>(was R-29C)</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0895</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Minerals and Surface Damage Endorsement (T-19.2) for Owner's Policy on land which is for one-to-four family residential use of less than one acre or office, industrial, retail, mixed use retail/residential or multifamily purposes</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R-29.1</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0801</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Minerals and Surface Damage Endorsement (T-19.2) for Loan Policy on land which is for one-to-four family residential use of less than one acre or office, industrial, retail, mixed use retail/residential or multifamily purposes</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R-29.1</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0802</w:t>
            </w:r>
          </w:p>
        </w:tc>
      </w:tr>
    </w:tbl>
    <w:p w:rsidR="001E6470" w:rsidRDefault="001E6470">
      <w:r>
        <w:br w:type="page"/>
      </w:r>
    </w:p>
    <w:p w:rsidR="00FB4696" w:rsidRDefault="004A0AA1" w:rsidP="004A0AA1">
      <w:pPr>
        <w:jc w:val="center"/>
        <w:rPr>
          <w:b/>
        </w:rPr>
      </w:pPr>
      <w:r>
        <w:rPr>
          <w:b/>
        </w:rPr>
        <w:t>TABLE 4</w:t>
      </w:r>
      <w:r w:rsidRPr="0090040F">
        <w:rPr>
          <w:b/>
        </w:rPr>
        <w:t xml:space="preserve"> (Continued)</w:t>
      </w:r>
    </w:p>
    <w:p w:rsidR="00FB4696" w:rsidRDefault="00FB4696" w:rsidP="004A0AA1">
      <w:pPr>
        <w:jc w:val="center"/>
        <w:rPr>
          <w:b/>
        </w:rPr>
      </w:pPr>
    </w:p>
    <w:p w:rsidR="00FB4696" w:rsidRPr="0090040F" w:rsidRDefault="00FB4696" w:rsidP="00FB4696">
      <w:pPr>
        <w:pStyle w:val="Heading2"/>
        <w:rPr>
          <w:u w:val="none"/>
        </w:rPr>
      </w:pPr>
      <w:r w:rsidRPr="0090040F">
        <w:rPr>
          <w:u w:val="none"/>
        </w:rPr>
        <w:t>Standard Endorsement Codes for Texas Operations</w:t>
      </w:r>
    </w:p>
    <w:p w:rsidR="004A0AA1" w:rsidRDefault="004A0AA1" w:rsidP="004A0AA1">
      <w:pPr>
        <w:jc w:val="center"/>
      </w:pPr>
    </w:p>
    <w:tbl>
      <w:tblPr>
        <w:tblW w:w="9101" w:type="dxa"/>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930"/>
        <w:gridCol w:w="1440"/>
        <w:gridCol w:w="731"/>
      </w:tblGrid>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Minerals and Surface Damage Endorsement (T-19.3) for Owner's Policy on land which is not for one-to-four family residential use of less than one acre or office, industrial, retail, mixed use retail/residential or multifamily purposes</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R-29.1</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0803</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Minerals and Surface Damage Endorsement (T-19.3) for Loan Policy on land which is not for one-to-four family residential use of less than one acre or office, industrial, retail, mixed use retail/residential or multifamily purposes</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szCs w:val="22"/>
              </w:rPr>
            </w:pPr>
            <w:r w:rsidRPr="00826A96">
              <w:rPr>
                <w:sz w:val="22"/>
                <w:szCs w:val="22"/>
              </w:rPr>
              <w:t>R-29.1</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szCs w:val="22"/>
              </w:rPr>
            </w:pPr>
            <w:r w:rsidRPr="00826A96">
              <w:rPr>
                <w:sz w:val="22"/>
                <w:szCs w:val="22"/>
              </w:rPr>
              <w:t>0804</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296A04" w:rsidRDefault="00E27B10" w:rsidP="00BC2C52">
            <w:pPr>
              <w:rPr>
                <w:b/>
                <w:sz w:val="22"/>
              </w:rPr>
            </w:pPr>
            <w:r w:rsidRPr="00826A96">
              <w:rPr>
                <w:sz w:val="22"/>
              </w:rPr>
              <w:t>Access Endorsement (T-23)</w:t>
            </w:r>
            <w:r>
              <w:rPr>
                <w:sz w:val="22"/>
              </w:rPr>
              <w:t xml:space="preserve"> </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rPr>
            </w:pPr>
            <w:r w:rsidRPr="00826A96">
              <w:rPr>
                <w:sz w:val="22"/>
              </w:rPr>
              <w:t>R-30</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sidRPr="00826A96">
              <w:rPr>
                <w:sz w:val="22"/>
              </w:rPr>
              <w:t>0890</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rPr>
            </w:pPr>
            <w:r w:rsidRPr="00826A96">
              <w:rPr>
                <w:sz w:val="22"/>
              </w:rPr>
              <w:t>Non-Imputation Endorsement (T-24)</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rPr>
            </w:pPr>
            <w:r w:rsidRPr="00826A96">
              <w:rPr>
                <w:sz w:val="22"/>
              </w:rPr>
              <w:t>R-31</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sidRPr="00826A96">
              <w:rPr>
                <w:sz w:val="22"/>
              </w:rPr>
              <w:t>0891</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82566C" w:rsidRDefault="00E27B10" w:rsidP="00BC2C52">
            <w:pPr>
              <w:rPr>
                <w:sz w:val="22"/>
              </w:rPr>
            </w:pPr>
            <w:r w:rsidRPr="0082566C">
              <w:rPr>
                <w:sz w:val="22"/>
              </w:rPr>
              <w:t>Non-Imputation Endorsement (Mezzanine Financing) (T-24.1)</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rPr>
            </w:pPr>
            <w:r w:rsidRPr="0082566C">
              <w:rPr>
                <w:sz w:val="22"/>
              </w:rPr>
              <w:t>R-31</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Pr>
                <w:sz w:val="22"/>
              </w:rPr>
              <w:t>0805</w:t>
            </w:r>
          </w:p>
        </w:tc>
      </w:tr>
      <w:tr w:rsidR="00E27B10" w:rsidRPr="00826A96"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rPr>
            </w:pPr>
            <w:r w:rsidRPr="00826A96">
              <w:rPr>
                <w:sz w:val="22"/>
              </w:rPr>
              <w:t>Contiguity Endorsement (T-25)</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rPr>
            </w:pPr>
            <w:r w:rsidRPr="00826A96">
              <w:rPr>
                <w:sz w:val="22"/>
              </w:rPr>
              <w:t>R-32</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sidRPr="00826A96">
              <w:rPr>
                <w:sz w:val="22"/>
              </w:rPr>
              <w:t>0892</w:t>
            </w:r>
          </w:p>
        </w:tc>
      </w:tr>
      <w:tr w:rsidR="00E27B10" w:rsidRPr="0090040F"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rPr>
            </w:pPr>
            <w:r>
              <w:rPr>
                <w:sz w:val="22"/>
              </w:rPr>
              <w:t>Contiguity Endorsement (T-25.1)</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rPr>
            </w:pPr>
            <w:r>
              <w:rPr>
                <w:sz w:val="22"/>
              </w:rPr>
              <w:t>No Charge</w:t>
            </w:r>
          </w:p>
        </w:tc>
        <w:tc>
          <w:tcPr>
            <w:tcW w:w="731" w:type="dxa"/>
            <w:tcBorders>
              <w:top w:val="single" w:sz="6" w:space="0" w:color="auto"/>
              <w:left w:val="single" w:sz="6" w:space="0" w:color="auto"/>
              <w:bottom w:val="single" w:sz="6" w:space="0" w:color="auto"/>
              <w:right w:val="double" w:sz="6" w:space="0" w:color="auto"/>
            </w:tcBorders>
          </w:tcPr>
          <w:p w:rsidR="00E27B10" w:rsidRPr="00826A96" w:rsidRDefault="00E27B10" w:rsidP="00BC2C52">
            <w:pPr>
              <w:jc w:val="center"/>
              <w:rPr>
                <w:sz w:val="22"/>
              </w:rPr>
            </w:pPr>
            <w:r>
              <w:rPr>
                <w:sz w:val="22"/>
              </w:rPr>
              <w:t>0806</w:t>
            </w:r>
          </w:p>
        </w:tc>
      </w:tr>
      <w:tr w:rsidR="00E27B10" w:rsidRPr="0090040F" w:rsidTr="00E27B10">
        <w:tc>
          <w:tcPr>
            <w:tcW w:w="6930" w:type="dxa"/>
            <w:tcBorders>
              <w:top w:val="single" w:sz="6" w:space="0" w:color="auto"/>
              <w:left w:val="double" w:sz="6" w:space="0" w:color="auto"/>
              <w:bottom w:val="single" w:sz="6" w:space="0" w:color="auto"/>
              <w:right w:val="single" w:sz="6" w:space="0" w:color="auto"/>
            </w:tcBorders>
          </w:tcPr>
          <w:p w:rsidR="00E27B10" w:rsidRPr="00826A96" w:rsidRDefault="00E27B10" w:rsidP="00BC2C52">
            <w:pPr>
              <w:rPr>
                <w:sz w:val="22"/>
              </w:rPr>
            </w:pPr>
            <w:r w:rsidRPr="00826A96">
              <w:rPr>
                <w:sz w:val="22"/>
              </w:rPr>
              <w:t>Additional Insured Endorsement (T-26)</w:t>
            </w:r>
          </w:p>
        </w:tc>
        <w:tc>
          <w:tcPr>
            <w:tcW w:w="1440" w:type="dxa"/>
            <w:tcBorders>
              <w:top w:val="single" w:sz="6" w:space="0" w:color="auto"/>
              <w:left w:val="single" w:sz="6" w:space="0" w:color="auto"/>
              <w:bottom w:val="single" w:sz="6" w:space="0" w:color="auto"/>
              <w:right w:val="single" w:sz="6" w:space="0" w:color="auto"/>
            </w:tcBorders>
          </w:tcPr>
          <w:p w:rsidR="00E27B10" w:rsidRPr="00826A96" w:rsidRDefault="00E27B10" w:rsidP="00BC2C52">
            <w:pPr>
              <w:rPr>
                <w:sz w:val="22"/>
              </w:rPr>
            </w:pPr>
            <w:r w:rsidRPr="00826A96">
              <w:rPr>
                <w:sz w:val="22"/>
              </w:rPr>
              <w:t>R-33</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826A96">
              <w:rPr>
                <w:sz w:val="22"/>
              </w:rPr>
              <w:t>0893</w:t>
            </w:r>
          </w:p>
        </w:tc>
      </w:tr>
      <w:tr w:rsidR="00E27B10" w:rsidRPr="0090040F" w:rsidTr="00E27B10">
        <w:tc>
          <w:tcPr>
            <w:tcW w:w="6930"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szCs w:val="22"/>
              </w:rPr>
            </w:pPr>
            <w:r w:rsidRPr="0090040F">
              <w:rPr>
                <w:sz w:val="22"/>
                <w:szCs w:val="22"/>
              </w:rPr>
              <w:t>Assignment of Rents/Leases (T-27)</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szCs w:val="22"/>
              </w:rPr>
            </w:pPr>
            <w:r w:rsidRPr="0090040F">
              <w:rPr>
                <w:sz w:val="22"/>
                <w:szCs w:val="22"/>
              </w:rPr>
              <w:t>R-34</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szCs w:val="22"/>
              </w:rPr>
            </w:pPr>
            <w:r w:rsidRPr="0090040F">
              <w:rPr>
                <w:sz w:val="22"/>
                <w:szCs w:val="22"/>
              </w:rPr>
              <w:t>0894</w:t>
            </w:r>
          </w:p>
        </w:tc>
      </w:tr>
      <w:tr w:rsidR="00E27B10" w:rsidRPr="0090040F" w:rsidTr="00E27B10">
        <w:tc>
          <w:tcPr>
            <w:tcW w:w="6930"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szCs w:val="22"/>
              </w:rPr>
            </w:pPr>
            <w:r w:rsidRPr="0090040F">
              <w:rPr>
                <w:sz w:val="22"/>
                <w:szCs w:val="22"/>
              </w:rPr>
              <w:t>Co-Insurance Endorsement (T-48)</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szCs w:val="22"/>
              </w:rPr>
            </w:pPr>
            <w:r w:rsidRPr="0090040F">
              <w:rPr>
                <w:sz w:val="22"/>
                <w:szCs w:val="22"/>
              </w:rPr>
              <w:t>No Charge</w:t>
            </w:r>
          </w:p>
        </w:tc>
        <w:tc>
          <w:tcPr>
            <w:tcW w:w="731"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szCs w:val="22"/>
              </w:rPr>
            </w:pPr>
            <w:r w:rsidRPr="0090040F">
              <w:rPr>
                <w:sz w:val="22"/>
                <w:szCs w:val="22"/>
              </w:rPr>
              <w:t>0896</w:t>
            </w:r>
          </w:p>
        </w:tc>
      </w:tr>
    </w:tbl>
    <w:p w:rsidR="00FF3F79" w:rsidRPr="0090040F" w:rsidRDefault="00FF3F79" w:rsidP="00FF3F79">
      <w:pPr>
        <w:pStyle w:val="Heading1"/>
      </w:pPr>
    </w:p>
    <w:p w:rsidR="00FF3F79" w:rsidRPr="0090040F" w:rsidRDefault="00FF3F79" w:rsidP="00FF3F79"/>
    <w:tbl>
      <w:tblPr>
        <w:tblW w:w="0" w:type="auto"/>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624"/>
        <w:gridCol w:w="1440"/>
        <w:gridCol w:w="1296"/>
      </w:tblGrid>
      <w:tr w:rsidR="00E27B10" w:rsidRPr="0090040F" w:rsidTr="001E6470">
        <w:tc>
          <w:tcPr>
            <w:tcW w:w="9360" w:type="dxa"/>
            <w:gridSpan w:val="3"/>
            <w:tcBorders>
              <w:top w:val="single" w:sz="24" w:space="0" w:color="auto"/>
              <w:left w:val="double" w:sz="6" w:space="0" w:color="auto"/>
              <w:bottom w:val="single" w:sz="24" w:space="0" w:color="auto"/>
              <w:right w:val="double" w:sz="6" w:space="0" w:color="auto"/>
            </w:tcBorders>
          </w:tcPr>
          <w:p w:rsidR="00E27B10" w:rsidRPr="0090040F" w:rsidRDefault="00E27B10" w:rsidP="00BC2C52">
            <w:pPr>
              <w:rPr>
                <w:sz w:val="22"/>
              </w:rPr>
            </w:pPr>
          </w:p>
          <w:p w:rsidR="00E27B10" w:rsidRPr="0090040F" w:rsidRDefault="00E27B10" w:rsidP="00BC2C52">
            <w:pPr>
              <w:rPr>
                <w:sz w:val="22"/>
              </w:rPr>
            </w:pPr>
            <w:r w:rsidRPr="0090040F">
              <w:rPr>
                <w:i/>
                <w:sz w:val="22"/>
              </w:rPr>
              <w:t>Endorsements which affect amount of Liability stated in policy</w:t>
            </w:r>
          </w:p>
        </w:tc>
      </w:tr>
      <w:tr w:rsidR="00E27B10" w:rsidRPr="0090040F" w:rsidTr="001E647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p>
          <w:p w:rsidR="00E27B10" w:rsidRPr="0090040F" w:rsidRDefault="00E27B10" w:rsidP="00BC2C52">
            <w:pPr>
              <w:rPr>
                <w:sz w:val="22"/>
              </w:rPr>
            </w:pPr>
            <w:r w:rsidRPr="0090040F">
              <w:rPr>
                <w:sz w:val="22"/>
              </w:rPr>
              <w:t>Correction of Policy Amount (T-3)</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p>
          <w:p w:rsidR="00E27B10" w:rsidRPr="0090040F" w:rsidRDefault="00E27B10" w:rsidP="00BC2C52">
            <w:pPr>
              <w:rPr>
                <w:sz w:val="22"/>
              </w:rPr>
            </w:pPr>
            <w:r w:rsidRPr="0090040F">
              <w:rPr>
                <w:sz w:val="22"/>
              </w:rPr>
              <w:t>No Charge</w:t>
            </w:r>
          </w:p>
        </w:tc>
        <w:tc>
          <w:tcPr>
            <w:tcW w:w="129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p>
          <w:p w:rsidR="00E27B10" w:rsidRPr="0090040F" w:rsidRDefault="00E27B10" w:rsidP="00BC2C52">
            <w:pPr>
              <w:jc w:val="center"/>
              <w:rPr>
                <w:sz w:val="22"/>
              </w:rPr>
            </w:pPr>
            <w:r w:rsidRPr="0090040F">
              <w:rPr>
                <w:sz w:val="22"/>
              </w:rPr>
              <w:t>0900</w:t>
            </w:r>
          </w:p>
        </w:tc>
      </w:tr>
      <w:tr w:rsidR="00E27B10" w:rsidRPr="0090040F" w:rsidTr="001E647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Down Date of Construction Loan Policy (T-3)</w:t>
            </w:r>
          </w:p>
        </w:tc>
        <w:tc>
          <w:tcPr>
            <w:tcW w:w="1440" w:type="dxa"/>
            <w:tcBorders>
              <w:top w:val="single" w:sz="6" w:space="0" w:color="auto"/>
              <w:left w:val="single" w:sz="6" w:space="0" w:color="auto"/>
              <w:bottom w:val="single" w:sz="6" w:space="0" w:color="auto"/>
              <w:right w:val="single" w:sz="6" w:space="0" w:color="auto"/>
            </w:tcBorders>
          </w:tcPr>
          <w:p w:rsidR="00E27B10" w:rsidRPr="0090040F" w:rsidRDefault="00E27B10" w:rsidP="00BC2C52">
            <w:pPr>
              <w:rPr>
                <w:sz w:val="22"/>
              </w:rPr>
            </w:pPr>
            <w:r w:rsidRPr="0090040F">
              <w:rPr>
                <w:sz w:val="22"/>
              </w:rPr>
              <w:t>R-11c</w:t>
            </w:r>
          </w:p>
        </w:tc>
        <w:tc>
          <w:tcPr>
            <w:tcW w:w="1296" w:type="dxa"/>
            <w:tcBorders>
              <w:top w:val="single" w:sz="6" w:space="0" w:color="auto"/>
              <w:left w:val="single" w:sz="6" w:space="0" w:color="auto"/>
              <w:bottom w:val="single" w:sz="6" w:space="0" w:color="auto"/>
              <w:right w:val="double" w:sz="6" w:space="0" w:color="auto"/>
            </w:tcBorders>
          </w:tcPr>
          <w:p w:rsidR="00E27B10" w:rsidRPr="0090040F" w:rsidRDefault="00E27B10" w:rsidP="00BC2C52">
            <w:pPr>
              <w:jc w:val="center"/>
              <w:rPr>
                <w:sz w:val="22"/>
              </w:rPr>
            </w:pPr>
            <w:r w:rsidRPr="0090040F">
              <w:rPr>
                <w:sz w:val="22"/>
              </w:rPr>
              <w:t>0920</w:t>
            </w:r>
          </w:p>
        </w:tc>
      </w:tr>
      <w:tr w:rsidR="00E27B10" w:rsidRPr="0090040F" w:rsidTr="001E647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 w:val="22"/>
              </w:rPr>
            </w:pPr>
            <w:r w:rsidRPr="0090040F">
              <w:rPr>
                <w:sz w:val="22"/>
              </w:rPr>
              <w:t xml:space="preserve">Down Date of </w:t>
            </w:r>
            <w:r>
              <w:rPr>
                <w:sz w:val="22"/>
              </w:rPr>
              <w:t>Owner's</w:t>
            </w:r>
            <w:r w:rsidRPr="0090040F">
              <w:rPr>
                <w:sz w:val="22"/>
              </w:rPr>
              <w:t xml:space="preserve"> Policy During Construction (T-3)</w:t>
            </w:r>
          </w:p>
        </w:tc>
        <w:tc>
          <w:tcPr>
            <w:tcW w:w="1440" w:type="dxa"/>
            <w:tcBorders>
              <w:top w:val="single" w:sz="6" w:space="0" w:color="auto"/>
              <w:left w:val="single" w:sz="6" w:space="0" w:color="auto"/>
              <w:bottom w:val="single" w:sz="6" w:space="0" w:color="auto"/>
              <w:right w:val="single" w:sz="6" w:space="0" w:color="auto"/>
            </w:tcBorders>
          </w:tcPr>
          <w:p w:rsidR="00E27B10" w:rsidRPr="00F37E41" w:rsidRDefault="00E27B10" w:rsidP="00BC2C52">
            <w:pPr>
              <w:rPr>
                <w:sz w:val="22"/>
                <w:u w:val="single"/>
              </w:rPr>
            </w:pPr>
            <w:r w:rsidRPr="0090040F">
              <w:rPr>
                <w:sz w:val="22"/>
              </w:rPr>
              <w:t>R-15</w:t>
            </w:r>
            <w:r>
              <w:rPr>
                <w:sz w:val="22"/>
                <w:u w:val="single"/>
              </w:rPr>
              <w:t>b</w:t>
            </w:r>
          </w:p>
        </w:tc>
        <w:tc>
          <w:tcPr>
            <w:tcW w:w="1296" w:type="dxa"/>
            <w:tcBorders>
              <w:top w:val="single" w:sz="6" w:space="0" w:color="auto"/>
              <w:left w:val="single" w:sz="6" w:space="0" w:color="auto"/>
              <w:bottom w:val="nil"/>
              <w:right w:val="double" w:sz="6" w:space="0" w:color="auto"/>
            </w:tcBorders>
          </w:tcPr>
          <w:p w:rsidR="00E27B10" w:rsidRPr="0090040F" w:rsidRDefault="00E27B10" w:rsidP="00BC2C52">
            <w:pPr>
              <w:jc w:val="center"/>
              <w:rPr>
                <w:sz w:val="22"/>
              </w:rPr>
            </w:pPr>
            <w:r w:rsidRPr="0090040F">
              <w:rPr>
                <w:sz w:val="22"/>
              </w:rPr>
              <w:t>0940</w:t>
            </w:r>
          </w:p>
        </w:tc>
      </w:tr>
      <w:tr w:rsidR="00E27B10" w:rsidRPr="0090040F" w:rsidTr="001E6470">
        <w:tc>
          <w:tcPr>
            <w:tcW w:w="6624" w:type="dxa"/>
            <w:tcBorders>
              <w:top w:val="single" w:sz="6" w:space="0" w:color="auto"/>
              <w:left w:val="double" w:sz="6" w:space="0" w:color="auto"/>
              <w:bottom w:val="double" w:sz="6" w:space="0" w:color="auto"/>
              <w:right w:val="single" w:sz="6" w:space="0" w:color="auto"/>
            </w:tcBorders>
          </w:tcPr>
          <w:p w:rsidR="00E27B10" w:rsidRPr="009E2074" w:rsidRDefault="00E27B10" w:rsidP="00E367FC">
            <w:pPr>
              <w:rPr>
                <w:b/>
                <w:color w:val="FF0000"/>
                <w:sz w:val="22"/>
              </w:rPr>
            </w:pPr>
            <w:r w:rsidRPr="00E367FC">
              <w:rPr>
                <w:sz w:val="22"/>
                <w:u w:val="single"/>
              </w:rPr>
              <w:t>Owner Policy</w:t>
            </w:r>
            <w:r>
              <w:rPr>
                <w:sz w:val="22"/>
              </w:rPr>
              <w:t xml:space="preserve"> </w:t>
            </w:r>
            <w:r w:rsidRPr="00E367FC">
              <w:rPr>
                <w:sz w:val="22"/>
              </w:rPr>
              <w:t>Increased</w:t>
            </w:r>
            <w:r w:rsidRPr="0090040F">
              <w:rPr>
                <w:sz w:val="22"/>
              </w:rPr>
              <w:t xml:space="preserve"> Value Endorsement (T-34)</w:t>
            </w:r>
            <w:r>
              <w:rPr>
                <w:sz w:val="22"/>
              </w:rPr>
              <w:t xml:space="preserve"> </w:t>
            </w:r>
          </w:p>
        </w:tc>
        <w:tc>
          <w:tcPr>
            <w:tcW w:w="1440" w:type="dxa"/>
            <w:tcBorders>
              <w:top w:val="single" w:sz="6" w:space="0" w:color="auto"/>
              <w:left w:val="single" w:sz="6" w:space="0" w:color="auto"/>
              <w:bottom w:val="double" w:sz="6" w:space="0" w:color="auto"/>
              <w:right w:val="single" w:sz="6" w:space="0" w:color="auto"/>
            </w:tcBorders>
          </w:tcPr>
          <w:p w:rsidR="00E27B10" w:rsidRPr="009E2074" w:rsidRDefault="00E27B10" w:rsidP="00BC2C52">
            <w:pPr>
              <w:rPr>
                <w:sz w:val="22"/>
              </w:rPr>
            </w:pPr>
            <w:r w:rsidRPr="009E2074">
              <w:rPr>
                <w:strike/>
                <w:sz w:val="22"/>
              </w:rPr>
              <w:t>R-3c</w:t>
            </w:r>
            <w:r>
              <w:rPr>
                <w:sz w:val="22"/>
              </w:rPr>
              <w:t xml:space="preserve"> </w:t>
            </w:r>
            <w:r w:rsidRPr="00EA097D">
              <w:rPr>
                <w:sz w:val="22"/>
                <w:u w:val="single"/>
              </w:rPr>
              <w:t>R-15a</w:t>
            </w:r>
          </w:p>
        </w:tc>
        <w:tc>
          <w:tcPr>
            <w:tcW w:w="1296" w:type="dxa"/>
            <w:tcBorders>
              <w:top w:val="single" w:sz="6" w:space="0" w:color="auto"/>
              <w:left w:val="single" w:sz="6" w:space="0" w:color="auto"/>
              <w:bottom w:val="double" w:sz="6" w:space="0" w:color="auto"/>
              <w:right w:val="double" w:sz="6" w:space="0" w:color="auto"/>
            </w:tcBorders>
          </w:tcPr>
          <w:p w:rsidR="00E27B10" w:rsidRPr="0090040F" w:rsidRDefault="00E27B10" w:rsidP="00BC2C52">
            <w:pPr>
              <w:jc w:val="center"/>
              <w:rPr>
                <w:sz w:val="22"/>
              </w:rPr>
            </w:pPr>
            <w:r w:rsidRPr="0090040F">
              <w:rPr>
                <w:sz w:val="22"/>
              </w:rPr>
              <w:t>0960</w:t>
            </w:r>
          </w:p>
        </w:tc>
      </w:tr>
    </w:tbl>
    <w:p w:rsidR="00296A04" w:rsidRDefault="00296A04" w:rsidP="00FF3F79">
      <w:pPr>
        <w:pStyle w:val="Heading1"/>
      </w:pPr>
      <w:bookmarkStart w:id="31" w:name="_Toc476369989"/>
      <w:bookmarkStart w:id="32" w:name="_Toc476371864"/>
    </w:p>
    <w:p w:rsidR="00296A04" w:rsidRDefault="00296A04" w:rsidP="00FF3F79">
      <w:pPr>
        <w:pStyle w:val="Heading1"/>
      </w:pPr>
    </w:p>
    <w:p w:rsidR="00FF3F79" w:rsidRPr="0090040F" w:rsidRDefault="00FF3F79" w:rsidP="00FF3F79">
      <w:pPr>
        <w:pStyle w:val="Heading1"/>
      </w:pPr>
      <w:r w:rsidRPr="0090040F">
        <w:br w:type="page"/>
      </w:r>
    </w:p>
    <w:p w:rsidR="00FF3F79" w:rsidRPr="0090040F" w:rsidRDefault="00FF3F79" w:rsidP="00FF3F79">
      <w:pPr>
        <w:pStyle w:val="Heading1"/>
      </w:pPr>
      <w:r w:rsidRPr="0090040F">
        <w:t>TABLE 5</w:t>
      </w:r>
      <w:bookmarkEnd w:id="31"/>
      <w:bookmarkEnd w:id="32"/>
    </w:p>
    <w:p w:rsidR="00FB4696" w:rsidRDefault="00FB4696" w:rsidP="00FF3F79">
      <w:pPr>
        <w:pStyle w:val="Heading2"/>
        <w:rPr>
          <w:u w:val="none"/>
        </w:rPr>
      </w:pPr>
      <w:bookmarkStart w:id="33" w:name="_Toc476371865"/>
    </w:p>
    <w:p w:rsidR="00FF3F79" w:rsidRPr="0090040F" w:rsidRDefault="00FF3F79" w:rsidP="00FF3F79">
      <w:pPr>
        <w:pStyle w:val="Heading2"/>
        <w:rPr>
          <w:u w:val="none"/>
        </w:rPr>
      </w:pPr>
      <w:r w:rsidRPr="0090040F">
        <w:rPr>
          <w:u w:val="none"/>
        </w:rPr>
        <w:t>Standard Insured Closing Service Codes for Texas Operations</w:t>
      </w:r>
      <w:bookmarkEnd w:id="33"/>
    </w:p>
    <w:p w:rsidR="00FF3F79" w:rsidRPr="0090040F" w:rsidRDefault="00FF3F79" w:rsidP="00FF3F79"/>
    <w:tbl>
      <w:tblPr>
        <w:tblW w:w="0" w:type="auto"/>
        <w:tblInd w:w="-2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44" w:type="dxa"/>
          <w:right w:w="144" w:type="dxa"/>
        </w:tblCellMar>
        <w:tblLook w:val="0000"/>
      </w:tblPr>
      <w:tblGrid>
        <w:gridCol w:w="4950"/>
        <w:gridCol w:w="2250"/>
        <w:gridCol w:w="1674"/>
      </w:tblGrid>
      <w:tr w:rsidR="00E27B10" w:rsidRPr="0090040F" w:rsidTr="00420A18">
        <w:trPr>
          <w:trHeight w:val="621"/>
        </w:trPr>
        <w:tc>
          <w:tcPr>
            <w:tcW w:w="4950" w:type="dxa"/>
            <w:tcBorders>
              <w:top w:val="double" w:sz="6" w:space="0" w:color="auto"/>
              <w:bottom w:val="single" w:sz="24" w:space="0" w:color="auto"/>
            </w:tcBorders>
            <w:vAlign w:val="bottom"/>
          </w:tcPr>
          <w:p w:rsidR="00E27B10" w:rsidRPr="0090040F" w:rsidRDefault="00E27B10" w:rsidP="00BC2C52"/>
          <w:p w:rsidR="00E27B10" w:rsidRPr="0090040F" w:rsidRDefault="00E27B10" w:rsidP="00BC2C52">
            <w:pPr>
              <w:jc w:val="center"/>
            </w:pPr>
            <w:r w:rsidRPr="0090040F">
              <w:t>Description of Transaction</w:t>
            </w:r>
          </w:p>
        </w:tc>
        <w:tc>
          <w:tcPr>
            <w:tcW w:w="2250" w:type="dxa"/>
            <w:tcBorders>
              <w:top w:val="double" w:sz="6" w:space="0" w:color="auto"/>
              <w:bottom w:val="single" w:sz="24" w:space="0" w:color="auto"/>
            </w:tcBorders>
            <w:vAlign w:val="bottom"/>
          </w:tcPr>
          <w:p w:rsidR="00E27B10" w:rsidRPr="0090040F" w:rsidRDefault="00E27B10" w:rsidP="00BC2C52">
            <w:pPr>
              <w:jc w:val="center"/>
            </w:pPr>
            <w:r w:rsidRPr="0090040F">
              <w:t>Rate Rule Reference</w:t>
            </w:r>
          </w:p>
        </w:tc>
        <w:tc>
          <w:tcPr>
            <w:tcW w:w="1674" w:type="dxa"/>
            <w:tcBorders>
              <w:top w:val="double" w:sz="6" w:space="0" w:color="auto"/>
              <w:bottom w:val="single" w:sz="24" w:space="0" w:color="auto"/>
            </w:tcBorders>
            <w:vAlign w:val="bottom"/>
          </w:tcPr>
          <w:p w:rsidR="00E27B10" w:rsidRPr="0090040F" w:rsidRDefault="00E27B10" w:rsidP="00BC2C52">
            <w:pPr>
              <w:jc w:val="center"/>
            </w:pPr>
          </w:p>
          <w:p w:rsidR="00E27B10" w:rsidRPr="0090040F" w:rsidRDefault="00E27B10" w:rsidP="00BC2C52">
            <w:pPr>
              <w:jc w:val="center"/>
            </w:pPr>
            <w:r w:rsidRPr="0090040F">
              <w:t>Code</w:t>
            </w:r>
          </w:p>
        </w:tc>
      </w:tr>
      <w:tr w:rsidR="00E27B10" w:rsidRPr="0090040F" w:rsidTr="00420A18">
        <w:trPr>
          <w:cantSplit/>
          <w:trHeight w:val="390"/>
        </w:trPr>
        <w:tc>
          <w:tcPr>
            <w:tcW w:w="4950" w:type="dxa"/>
            <w:tcBorders>
              <w:top w:val="nil"/>
            </w:tcBorders>
          </w:tcPr>
          <w:p w:rsidR="00E27B10" w:rsidRPr="0090040F" w:rsidRDefault="00E27B10" w:rsidP="00BC2C52">
            <w:pPr>
              <w:rPr>
                <w:b/>
              </w:rPr>
            </w:pPr>
            <w:r w:rsidRPr="0090040F">
              <w:t>Lender Insured Closing Service (T-50)</w:t>
            </w:r>
          </w:p>
        </w:tc>
        <w:tc>
          <w:tcPr>
            <w:tcW w:w="2250" w:type="dxa"/>
            <w:tcBorders>
              <w:top w:val="nil"/>
            </w:tcBorders>
          </w:tcPr>
          <w:p w:rsidR="00E27B10" w:rsidRPr="0090040F" w:rsidRDefault="00E27B10" w:rsidP="00BC2C52">
            <w:pPr>
              <w:rPr>
                <w:b/>
              </w:rPr>
            </w:pPr>
            <w:r w:rsidRPr="0090040F">
              <w:t>No Charge</w:t>
            </w:r>
          </w:p>
        </w:tc>
        <w:tc>
          <w:tcPr>
            <w:tcW w:w="1674" w:type="dxa"/>
            <w:tcBorders>
              <w:top w:val="nil"/>
            </w:tcBorders>
          </w:tcPr>
          <w:p w:rsidR="00E27B10" w:rsidRPr="0090040F" w:rsidRDefault="00E27B10" w:rsidP="00BC2C52">
            <w:r w:rsidRPr="0090040F">
              <w:t>5000</w:t>
            </w:r>
          </w:p>
        </w:tc>
      </w:tr>
      <w:tr w:rsidR="00612160" w:rsidRPr="0090040F" w:rsidTr="00612160">
        <w:trPr>
          <w:cantSplit/>
          <w:trHeight w:val="390"/>
        </w:trPr>
        <w:tc>
          <w:tcPr>
            <w:tcW w:w="4950" w:type="dxa"/>
            <w:tcBorders>
              <w:top w:val="nil"/>
            </w:tcBorders>
          </w:tcPr>
          <w:p w:rsidR="00612160" w:rsidRPr="0090040F" w:rsidRDefault="00612160" w:rsidP="00612160">
            <w:pPr>
              <w:rPr>
                <w:b/>
              </w:rPr>
            </w:pPr>
            <w:r w:rsidRPr="0090040F">
              <w:t>Purchaser/Seller Insured Closing Service (T-51)</w:t>
            </w:r>
          </w:p>
        </w:tc>
        <w:tc>
          <w:tcPr>
            <w:tcW w:w="2250" w:type="dxa"/>
            <w:tcBorders>
              <w:top w:val="nil"/>
            </w:tcBorders>
          </w:tcPr>
          <w:p w:rsidR="00612160" w:rsidRPr="0090040F" w:rsidRDefault="00612160" w:rsidP="00612160">
            <w:pPr>
              <w:rPr>
                <w:b/>
              </w:rPr>
            </w:pPr>
            <w:r w:rsidRPr="0090040F">
              <w:t>No Charge</w:t>
            </w:r>
          </w:p>
        </w:tc>
        <w:tc>
          <w:tcPr>
            <w:tcW w:w="1674" w:type="dxa"/>
            <w:tcBorders>
              <w:top w:val="nil"/>
            </w:tcBorders>
          </w:tcPr>
          <w:p w:rsidR="00612160" w:rsidRPr="0090040F" w:rsidRDefault="00612160" w:rsidP="00612160">
            <w:r>
              <w:t>5005</w:t>
            </w:r>
          </w:p>
        </w:tc>
      </w:tr>
    </w:tbl>
    <w:p w:rsidR="00FF3F79" w:rsidRPr="0090040F" w:rsidRDefault="00FF3F79" w:rsidP="00FF3F79">
      <w:pPr>
        <w:jc w:val="center"/>
        <w:rPr>
          <w:b/>
          <w:sz w:val="26"/>
        </w:rPr>
      </w:pPr>
      <w:r w:rsidRPr="0090040F">
        <w:rPr>
          <w:b/>
          <w:sz w:val="26"/>
        </w:rPr>
        <w:br w:type="page"/>
      </w:r>
    </w:p>
    <w:p w:rsidR="00FF3F79" w:rsidRPr="0090040F" w:rsidRDefault="00FF3F79" w:rsidP="00FF3F79">
      <w:pPr>
        <w:pStyle w:val="Heading1"/>
        <w:rPr>
          <w:szCs w:val="24"/>
        </w:rPr>
      </w:pPr>
      <w:r w:rsidRPr="0090040F">
        <w:rPr>
          <w:szCs w:val="24"/>
        </w:rPr>
        <w:t>TABLE 6</w:t>
      </w:r>
    </w:p>
    <w:p w:rsidR="00FF3F79" w:rsidRPr="0090040F" w:rsidRDefault="00FF3F79" w:rsidP="00FB4696">
      <w:pPr>
        <w:pStyle w:val="Heading2"/>
      </w:pPr>
      <w:r w:rsidRPr="0090040F">
        <w:t xml:space="preserve"> </w:t>
      </w:r>
    </w:p>
    <w:p w:rsidR="00FF3F79" w:rsidRPr="00F42791" w:rsidRDefault="00FF3F79" w:rsidP="00FF3F79">
      <w:pPr>
        <w:pStyle w:val="Heading2"/>
        <w:rPr>
          <w:u w:val="none"/>
        </w:rPr>
      </w:pPr>
      <w:r w:rsidRPr="00F42791">
        <w:rPr>
          <w:u w:val="none"/>
        </w:rPr>
        <w:t>Standard Personal Property Title Insurance Transaction Codes for Texas Operations</w:t>
      </w:r>
    </w:p>
    <w:p w:rsidR="00FF3F79" w:rsidRPr="0090040F" w:rsidRDefault="00FF3F79" w:rsidP="00FF3F79">
      <w:pPr>
        <w:jc w:val="center"/>
        <w:rPr>
          <w:szCs w:val="24"/>
        </w:rPr>
      </w:pPr>
    </w:p>
    <w:tbl>
      <w:tblPr>
        <w:tblW w:w="9072" w:type="dxa"/>
        <w:tblInd w:w="-252" w:type="dxa"/>
        <w:tblBorders>
          <w:top w:val="double" w:sz="6" w:space="0" w:color="auto"/>
          <w:left w:val="double" w:sz="6" w:space="0" w:color="auto"/>
          <w:bottom w:val="double" w:sz="6" w:space="0" w:color="auto"/>
          <w:right w:val="double" w:sz="6" w:space="0" w:color="auto"/>
        </w:tblBorders>
        <w:tblLayout w:type="fixed"/>
        <w:tblLook w:val="0000"/>
      </w:tblPr>
      <w:tblGrid>
        <w:gridCol w:w="6624"/>
        <w:gridCol w:w="1440"/>
        <w:gridCol w:w="1008"/>
      </w:tblGrid>
      <w:tr w:rsidR="00E27B10" w:rsidRPr="0090040F" w:rsidTr="00E27B10">
        <w:tc>
          <w:tcPr>
            <w:tcW w:w="6624" w:type="dxa"/>
            <w:tcBorders>
              <w:top w:val="double" w:sz="6" w:space="0" w:color="auto"/>
              <w:left w:val="double" w:sz="6" w:space="0" w:color="auto"/>
              <w:bottom w:val="single" w:sz="8" w:space="0" w:color="auto"/>
              <w:right w:val="nil"/>
            </w:tcBorders>
            <w:vAlign w:val="bottom"/>
          </w:tcPr>
          <w:p w:rsidR="00E27B10" w:rsidRPr="0090040F" w:rsidRDefault="00E27B10" w:rsidP="00BC2C52">
            <w:pPr>
              <w:jc w:val="center"/>
              <w:rPr>
                <w:szCs w:val="24"/>
              </w:rPr>
            </w:pPr>
            <w:r w:rsidRPr="0090040F">
              <w:rPr>
                <w:szCs w:val="24"/>
              </w:rPr>
              <w:t>Description of Transaction</w:t>
            </w:r>
          </w:p>
        </w:tc>
        <w:tc>
          <w:tcPr>
            <w:tcW w:w="1440" w:type="dxa"/>
            <w:tcBorders>
              <w:top w:val="double" w:sz="6" w:space="0" w:color="auto"/>
              <w:left w:val="single" w:sz="8" w:space="0" w:color="auto"/>
              <w:bottom w:val="single" w:sz="8" w:space="0" w:color="auto"/>
              <w:right w:val="single" w:sz="8" w:space="0" w:color="auto"/>
            </w:tcBorders>
            <w:vAlign w:val="bottom"/>
          </w:tcPr>
          <w:p w:rsidR="00E27B10" w:rsidRPr="0090040F" w:rsidRDefault="00E27B10" w:rsidP="00BC2C52">
            <w:pPr>
              <w:jc w:val="center"/>
              <w:rPr>
                <w:szCs w:val="24"/>
              </w:rPr>
            </w:pPr>
            <w:r w:rsidRPr="0090040F">
              <w:rPr>
                <w:szCs w:val="24"/>
              </w:rPr>
              <w:t>Rate Rule Reference</w:t>
            </w:r>
          </w:p>
        </w:tc>
        <w:tc>
          <w:tcPr>
            <w:tcW w:w="1008" w:type="dxa"/>
            <w:tcBorders>
              <w:top w:val="double" w:sz="6" w:space="0" w:color="auto"/>
              <w:left w:val="nil"/>
              <w:bottom w:val="single" w:sz="8" w:space="0" w:color="auto"/>
              <w:right w:val="double" w:sz="6" w:space="0" w:color="auto"/>
            </w:tcBorders>
            <w:vAlign w:val="bottom"/>
          </w:tcPr>
          <w:p w:rsidR="00E27B10" w:rsidRPr="0090040F" w:rsidRDefault="00E27B10" w:rsidP="00BC2C52">
            <w:pPr>
              <w:jc w:val="center"/>
              <w:rPr>
                <w:szCs w:val="24"/>
              </w:rPr>
            </w:pPr>
            <w:r w:rsidRPr="0090040F">
              <w:rPr>
                <w:szCs w:val="24"/>
              </w:rPr>
              <w:t>Code</w:t>
            </w:r>
          </w:p>
        </w:tc>
      </w:tr>
      <w:tr w:rsidR="00361521" w:rsidRPr="0090040F" w:rsidTr="000246C8">
        <w:tc>
          <w:tcPr>
            <w:tcW w:w="6624" w:type="dxa"/>
            <w:tcBorders>
              <w:top w:val="nil"/>
              <w:left w:val="double" w:sz="6" w:space="0" w:color="auto"/>
              <w:bottom w:val="single" w:sz="6" w:space="0" w:color="auto"/>
              <w:right w:val="single" w:sz="6" w:space="0" w:color="auto"/>
            </w:tcBorders>
          </w:tcPr>
          <w:p w:rsidR="00361521" w:rsidRPr="0090040F" w:rsidRDefault="00361521" w:rsidP="000246C8">
            <w:pPr>
              <w:rPr>
                <w:szCs w:val="24"/>
              </w:rPr>
            </w:pPr>
            <w:r w:rsidRPr="0090040F">
              <w:rPr>
                <w:szCs w:val="24"/>
              </w:rPr>
              <w:t>Personal Pr</w:t>
            </w:r>
            <w:r>
              <w:rPr>
                <w:szCs w:val="24"/>
              </w:rPr>
              <w:t>operty Title Insurance Owner’s Policy (PPT-1</w:t>
            </w:r>
            <w:r w:rsidRPr="0090040F">
              <w:rPr>
                <w:szCs w:val="24"/>
              </w:rPr>
              <w:t>)</w:t>
            </w:r>
          </w:p>
        </w:tc>
        <w:tc>
          <w:tcPr>
            <w:tcW w:w="1440" w:type="dxa"/>
            <w:tcBorders>
              <w:top w:val="nil"/>
              <w:left w:val="nil"/>
              <w:bottom w:val="single" w:sz="6" w:space="0" w:color="auto"/>
              <w:right w:val="single" w:sz="6" w:space="0" w:color="auto"/>
            </w:tcBorders>
          </w:tcPr>
          <w:p w:rsidR="00361521" w:rsidRPr="0090040F" w:rsidRDefault="00361521" w:rsidP="000246C8">
            <w:pPr>
              <w:rPr>
                <w:szCs w:val="24"/>
              </w:rPr>
            </w:pPr>
            <w:r w:rsidRPr="0090040F">
              <w:rPr>
                <w:szCs w:val="24"/>
              </w:rPr>
              <w:t>PPT R-1</w:t>
            </w:r>
          </w:p>
        </w:tc>
        <w:tc>
          <w:tcPr>
            <w:tcW w:w="1008" w:type="dxa"/>
            <w:tcBorders>
              <w:top w:val="nil"/>
              <w:left w:val="nil"/>
              <w:bottom w:val="single" w:sz="6" w:space="0" w:color="auto"/>
              <w:right w:val="double" w:sz="6" w:space="0" w:color="auto"/>
            </w:tcBorders>
          </w:tcPr>
          <w:p w:rsidR="00361521" w:rsidRPr="0090040F" w:rsidRDefault="00361521" w:rsidP="000246C8">
            <w:pPr>
              <w:jc w:val="center"/>
              <w:rPr>
                <w:szCs w:val="24"/>
              </w:rPr>
            </w:pPr>
            <w:r>
              <w:rPr>
                <w:szCs w:val="24"/>
              </w:rPr>
              <w:t>2000</w:t>
            </w:r>
          </w:p>
        </w:tc>
      </w:tr>
      <w:tr w:rsidR="00E27B10" w:rsidRPr="0090040F" w:rsidTr="00E27B10">
        <w:tc>
          <w:tcPr>
            <w:tcW w:w="6624" w:type="dxa"/>
            <w:tcBorders>
              <w:top w:val="nil"/>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Lender’s Policy (PPT-2)</w:t>
            </w:r>
          </w:p>
        </w:tc>
        <w:tc>
          <w:tcPr>
            <w:tcW w:w="1440" w:type="dxa"/>
            <w:tcBorders>
              <w:top w:val="nil"/>
              <w:left w:val="nil"/>
              <w:bottom w:val="single" w:sz="6" w:space="0" w:color="auto"/>
              <w:right w:val="single" w:sz="6" w:space="0" w:color="auto"/>
            </w:tcBorders>
          </w:tcPr>
          <w:p w:rsidR="00E27B10" w:rsidRPr="0090040F" w:rsidRDefault="00E27B10" w:rsidP="00BC2C52">
            <w:pPr>
              <w:rPr>
                <w:szCs w:val="24"/>
              </w:rPr>
            </w:pPr>
            <w:r w:rsidRPr="0090040F">
              <w:rPr>
                <w:szCs w:val="24"/>
              </w:rPr>
              <w:t>PPT R-1</w:t>
            </w:r>
          </w:p>
        </w:tc>
        <w:tc>
          <w:tcPr>
            <w:tcW w:w="1008" w:type="dxa"/>
            <w:tcBorders>
              <w:top w:val="nil"/>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2001</w:t>
            </w:r>
          </w:p>
        </w:tc>
      </w:tr>
      <w:tr w:rsidR="00E27B10" w:rsidRPr="0090040F" w:rsidTr="00E27B10">
        <w:tc>
          <w:tcPr>
            <w:tcW w:w="6624" w:type="dxa"/>
            <w:tcBorders>
              <w:top w:val="nil"/>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Aggregation Endorsement (PPT-2.1)</w:t>
            </w:r>
          </w:p>
        </w:tc>
        <w:tc>
          <w:tcPr>
            <w:tcW w:w="1440" w:type="dxa"/>
            <w:tcBorders>
              <w:top w:val="nil"/>
              <w:left w:val="nil"/>
              <w:bottom w:val="nil"/>
              <w:right w:val="single" w:sz="6" w:space="0" w:color="auto"/>
            </w:tcBorders>
          </w:tcPr>
          <w:p w:rsidR="00E27B10" w:rsidRPr="0090040F" w:rsidRDefault="00E27B10" w:rsidP="00BC2C52">
            <w:pPr>
              <w:rPr>
                <w:szCs w:val="24"/>
              </w:rPr>
            </w:pPr>
            <w:r w:rsidRPr="0090040F">
              <w:rPr>
                <w:szCs w:val="24"/>
              </w:rPr>
              <w:t>PPT R-2</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2002</w:t>
            </w:r>
          </w:p>
        </w:tc>
      </w:tr>
      <w:tr w:rsidR="00E27B10" w:rsidRPr="0090040F" w:rsidTr="00E27B10">
        <w:tc>
          <w:tcPr>
            <w:tcW w:w="6624" w:type="dxa"/>
            <w:tcBorders>
              <w:top w:val="nil"/>
              <w:left w:val="double" w:sz="6" w:space="0" w:color="auto"/>
              <w:bottom w:val="nil"/>
              <w:right w:val="single" w:sz="6" w:space="0" w:color="auto"/>
            </w:tcBorders>
          </w:tcPr>
          <w:p w:rsidR="00E27B10" w:rsidRPr="0090040F" w:rsidRDefault="00E27B10" w:rsidP="00BC2C52">
            <w:pPr>
              <w:rPr>
                <w:szCs w:val="24"/>
              </w:rPr>
            </w:pPr>
            <w:r w:rsidRPr="0090040F">
              <w:rPr>
                <w:szCs w:val="24"/>
              </w:rPr>
              <w:t>Gap Endorsement (PPT-2.2)</w:t>
            </w:r>
          </w:p>
        </w:tc>
        <w:tc>
          <w:tcPr>
            <w:tcW w:w="1440" w:type="dxa"/>
            <w:tcBorders>
              <w:top w:val="single" w:sz="6" w:space="0" w:color="auto"/>
              <w:left w:val="nil"/>
              <w:bottom w:val="nil"/>
              <w:right w:val="single" w:sz="6" w:space="0" w:color="auto"/>
            </w:tcBorders>
          </w:tcPr>
          <w:p w:rsidR="00E27B10" w:rsidRPr="0090040F" w:rsidRDefault="00E27B10" w:rsidP="00BC2C52">
            <w:pPr>
              <w:rPr>
                <w:szCs w:val="24"/>
              </w:rPr>
            </w:pPr>
            <w:r w:rsidRPr="0090040F">
              <w:rPr>
                <w:szCs w:val="24"/>
              </w:rPr>
              <w:t>PPT R-3</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2003</w:t>
            </w:r>
          </w:p>
        </w:tc>
      </w:tr>
      <w:tr w:rsidR="00E27B10" w:rsidRPr="0090040F" w:rsidTr="00E27B10">
        <w:tc>
          <w:tcPr>
            <w:tcW w:w="6624" w:type="dxa"/>
            <w:tcBorders>
              <w:top w:val="single" w:sz="6" w:space="0" w:color="auto"/>
              <w:left w:val="double" w:sz="6" w:space="0" w:color="auto"/>
              <w:bottom w:val="nil"/>
              <w:right w:val="single" w:sz="6" w:space="0" w:color="auto"/>
            </w:tcBorders>
          </w:tcPr>
          <w:p w:rsidR="00E27B10" w:rsidRPr="0090040F" w:rsidRDefault="00E27B10" w:rsidP="00BC2C52">
            <w:pPr>
              <w:rPr>
                <w:szCs w:val="24"/>
              </w:rPr>
            </w:pPr>
            <w:r w:rsidRPr="0090040F">
              <w:rPr>
                <w:szCs w:val="24"/>
              </w:rPr>
              <w:t>Increase in Liability Endorsement (PPT-2.3)</w:t>
            </w:r>
          </w:p>
        </w:tc>
        <w:tc>
          <w:tcPr>
            <w:tcW w:w="1440" w:type="dxa"/>
            <w:tcBorders>
              <w:top w:val="single" w:sz="6" w:space="0" w:color="auto"/>
              <w:left w:val="nil"/>
              <w:bottom w:val="nil"/>
              <w:right w:val="single" w:sz="6" w:space="0" w:color="auto"/>
            </w:tcBorders>
          </w:tcPr>
          <w:p w:rsidR="00E27B10" w:rsidRPr="0090040F" w:rsidRDefault="00E27B10" w:rsidP="00BC2C52">
            <w:pPr>
              <w:rPr>
                <w:szCs w:val="24"/>
              </w:rPr>
            </w:pPr>
            <w:r w:rsidRPr="0090040F">
              <w:rPr>
                <w:szCs w:val="24"/>
              </w:rPr>
              <w:t>PPT R-4</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2004</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Datedown Endorsement (PPT-2.4)</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R-5</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2005</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Change in Location of Debtor Endorsement (PPT-2.5)</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R-6</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2006</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Mezzanine Endorsement (PPT-2.6)</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R-7</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2007</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Assignment Endorsement (PPT-2.7)</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R-8</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2008</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Co-Insurance Endorsement (PPT-1.8/2.8)</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R-9</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2009</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Search Policy (PPT-5)</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R-10</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2010</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Filing Policy (PPT-6)</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R-11</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2011</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Combined Search Policy (PPT-7)</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R-12</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2012</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Lender’s Policy (PPT-8)</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R-13</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2013</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Owner’s Policy (PPT-9)</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R-14</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2014</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Seller’s Lien Endorsement (PPT-8.1)</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R-15</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2015</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Tax Lien Endorsement (PPT-8.2)</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R-16</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2016</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Mezzanine Endorsement (PPT-8.3)</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R-17</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2017</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Pledged Equity Endorsement (PPT-8.4)</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R-18</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2018</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Change of Name of Insured Endorsement (PPT-8.5)</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R-19</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2019</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Lender’s Aggregation Endorsement (PPT-8.6)</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R-20</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2020</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Renewal Endorsement (PPT-8.7)</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R-21</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2021</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 xml:space="preserve">Waiver of Attorney Subrogation Rights Endorsement </w:t>
            </w:r>
          </w:p>
          <w:p w:rsidR="00E27B10" w:rsidRPr="0090040F" w:rsidRDefault="00E27B10" w:rsidP="00BC2C52">
            <w:pPr>
              <w:rPr>
                <w:szCs w:val="24"/>
              </w:rPr>
            </w:pPr>
            <w:r w:rsidRPr="0090040F">
              <w:rPr>
                <w:szCs w:val="24"/>
              </w:rPr>
              <w:t>(PPT-8.8)</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R-22</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2022</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Springing Control Endorsement (PPT 8.9)</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R-23</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2023</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Post Policy Tax Lien Endorsement (PPT-8.10)</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R-24</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2024</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Borrower’s Status Endorsement (PPT-8.11)</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R-25</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2025</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Post Policy Judgment Lien Endorsement (PPT-8.12)</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R-26</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2026</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Buyer’s Aggregation Endorsement (PPT-9.1)</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R-27</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2027</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Pending Suites and Judgments Endorsement (PPT-9.2)</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R-28</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2028</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Increase in Tax Lien Coverage Endorsement (PPT-9.3)</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R-29</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2029</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Owner’s Equity Ownership Endorsement (PPT-9.4)</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R-30</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2030</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Owner’s Policy Insuring Clauses Endorsement (PPT-9.5)</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R-31</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2031</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Owner’s Policy (PPT-10)</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R-32</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2032</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Personal Property Title Insurance Lender’s Policy (PPT-12)</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R-32</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2033</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Landlord’s Lien Endorsement (PPT-12.1)</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R-34</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2034</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Lapse Endorsement (PPT-12.2)</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R-35</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2035</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Mezzanine Financing Endorsement (PPT-12.5)</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R-36</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2036</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 xml:space="preserve">Prior </w:t>
            </w:r>
            <w:r>
              <w:rPr>
                <w:szCs w:val="24"/>
              </w:rPr>
              <w:t>Owner's</w:t>
            </w:r>
            <w:r w:rsidRPr="0090040F">
              <w:rPr>
                <w:szCs w:val="24"/>
              </w:rPr>
              <w:t xml:space="preserve"> Endorsement (PPT-12.3)</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R-37</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2037</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Tie-in Endorsement (PPT-12.6)</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R-38</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2038</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Federal Tax Lien Endorsement (PPT-12.4)</w:t>
            </w:r>
          </w:p>
        </w:tc>
        <w:tc>
          <w:tcPr>
            <w:tcW w:w="1440"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R-39</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2039</w:t>
            </w:r>
          </w:p>
        </w:tc>
      </w:tr>
      <w:tr w:rsidR="00E27B10" w:rsidRPr="0090040F" w:rsidTr="00E27B10">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Mixed Collateral Transactions Discount</w:t>
            </w:r>
          </w:p>
        </w:tc>
        <w:tc>
          <w:tcPr>
            <w:tcW w:w="1440" w:type="dxa"/>
            <w:tcBorders>
              <w:top w:val="single" w:sz="6" w:space="0" w:color="auto"/>
              <w:left w:val="nil"/>
              <w:bottom w:val="single" w:sz="6" w:space="0" w:color="auto"/>
              <w:right w:val="single" w:sz="6" w:space="0" w:color="auto"/>
            </w:tcBorders>
          </w:tcPr>
          <w:p w:rsidR="00E27B10" w:rsidRPr="0090040F" w:rsidRDefault="00E27B10" w:rsidP="00A63B78">
            <w:pPr>
              <w:rPr>
                <w:szCs w:val="24"/>
              </w:rPr>
            </w:pPr>
            <w:r w:rsidRPr="0090040F">
              <w:rPr>
                <w:szCs w:val="24"/>
              </w:rPr>
              <w:t>PPT R-33(a)</w:t>
            </w:r>
          </w:p>
        </w:tc>
        <w:tc>
          <w:tcPr>
            <w:tcW w:w="1008"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2040</w:t>
            </w:r>
          </w:p>
        </w:tc>
      </w:tr>
    </w:tbl>
    <w:p w:rsidR="008D00BD" w:rsidRPr="008D00BD" w:rsidRDefault="008D00BD" w:rsidP="008D00BD"/>
    <w:p w:rsidR="008D00BD" w:rsidRDefault="008D00BD" w:rsidP="008D00BD">
      <w:pPr>
        <w:jc w:val="center"/>
        <w:rPr>
          <w:b/>
        </w:rPr>
      </w:pPr>
      <w:r>
        <w:rPr>
          <w:b/>
        </w:rPr>
        <w:lastRenderedPageBreak/>
        <w:t>TABLE 6</w:t>
      </w:r>
      <w:r w:rsidRPr="0090040F">
        <w:rPr>
          <w:b/>
        </w:rPr>
        <w:t xml:space="preserve"> (Continued)</w:t>
      </w:r>
    </w:p>
    <w:p w:rsidR="00FB4696" w:rsidRPr="008D00BD" w:rsidRDefault="00FB4696" w:rsidP="008D00BD">
      <w:pPr>
        <w:jc w:val="center"/>
      </w:pPr>
    </w:p>
    <w:p w:rsidR="00FB4696" w:rsidRPr="00F42791" w:rsidRDefault="00FB4696" w:rsidP="00FB4696">
      <w:pPr>
        <w:pStyle w:val="Heading2"/>
        <w:rPr>
          <w:u w:val="none"/>
        </w:rPr>
      </w:pPr>
      <w:r w:rsidRPr="00F42791">
        <w:rPr>
          <w:u w:val="none"/>
        </w:rPr>
        <w:t>Standard Personal Property Title Insurance Transaction Codes for Texas Operations</w:t>
      </w:r>
    </w:p>
    <w:p w:rsidR="00BD2C10" w:rsidRDefault="00BD2C10"/>
    <w:tbl>
      <w:tblPr>
        <w:tblW w:w="90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4"/>
        <w:gridCol w:w="1476"/>
        <w:gridCol w:w="990"/>
      </w:tblGrid>
      <w:tr w:rsidR="00E27B10" w:rsidTr="00361521">
        <w:tc>
          <w:tcPr>
            <w:tcW w:w="6624" w:type="dxa"/>
            <w:vAlign w:val="bottom"/>
          </w:tcPr>
          <w:p w:rsidR="00E27B10" w:rsidRPr="00E84672" w:rsidRDefault="00E27B10" w:rsidP="00E84672">
            <w:pPr>
              <w:jc w:val="center"/>
              <w:rPr>
                <w:szCs w:val="24"/>
              </w:rPr>
            </w:pPr>
            <w:r w:rsidRPr="00E84672">
              <w:rPr>
                <w:szCs w:val="24"/>
              </w:rPr>
              <w:t>Description of Transaction</w:t>
            </w:r>
          </w:p>
        </w:tc>
        <w:tc>
          <w:tcPr>
            <w:tcW w:w="1476" w:type="dxa"/>
            <w:vAlign w:val="bottom"/>
          </w:tcPr>
          <w:p w:rsidR="00E27B10" w:rsidRPr="00E84672" w:rsidRDefault="00E27B10" w:rsidP="00E84672">
            <w:pPr>
              <w:jc w:val="center"/>
              <w:rPr>
                <w:szCs w:val="24"/>
              </w:rPr>
            </w:pPr>
            <w:r w:rsidRPr="00E84672">
              <w:rPr>
                <w:szCs w:val="24"/>
              </w:rPr>
              <w:t>Rate Rule Reference</w:t>
            </w:r>
          </w:p>
        </w:tc>
        <w:tc>
          <w:tcPr>
            <w:tcW w:w="990" w:type="dxa"/>
            <w:vAlign w:val="bottom"/>
          </w:tcPr>
          <w:p w:rsidR="00E27B10" w:rsidRPr="00E84672" w:rsidRDefault="00E27B10" w:rsidP="00E84672">
            <w:pPr>
              <w:jc w:val="center"/>
              <w:rPr>
                <w:szCs w:val="24"/>
              </w:rPr>
            </w:pPr>
            <w:r w:rsidRPr="00E84672">
              <w:rPr>
                <w:szCs w:val="24"/>
              </w:rPr>
              <w:t>Code</w:t>
            </w:r>
          </w:p>
        </w:tc>
      </w:tr>
      <w:tr w:rsidR="00E27B10" w:rsidRPr="0090040F" w:rsidTr="00361521">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Simultaneous Issue Discount</w:t>
            </w:r>
          </w:p>
        </w:tc>
        <w:tc>
          <w:tcPr>
            <w:tcW w:w="1476" w:type="dxa"/>
            <w:tcBorders>
              <w:top w:val="single" w:sz="6" w:space="0" w:color="auto"/>
              <w:left w:val="nil"/>
              <w:bottom w:val="single" w:sz="6" w:space="0" w:color="auto"/>
              <w:right w:val="single" w:sz="6" w:space="0" w:color="auto"/>
            </w:tcBorders>
          </w:tcPr>
          <w:p w:rsidR="00E27B10" w:rsidRPr="0090040F" w:rsidRDefault="00E27B10" w:rsidP="00361521">
            <w:pPr>
              <w:rPr>
                <w:szCs w:val="24"/>
              </w:rPr>
            </w:pPr>
            <w:r w:rsidRPr="0090040F">
              <w:rPr>
                <w:szCs w:val="24"/>
              </w:rPr>
              <w:t>PPT R-33(c)</w:t>
            </w:r>
          </w:p>
        </w:tc>
        <w:tc>
          <w:tcPr>
            <w:tcW w:w="990"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2041</w:t>
            </w:r>
          </w:p>
        </w:tc>
      </w:tr>
      <w:tr w:rsidR="00E27B10" w:rsidRPr="0090040F" w:rsidTr="00361521">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Simultaneous Issue Discount</w:t>
            </w:r>
          </w:p>
        </w:tc>
        <w:tc>
          <w:tcPr>
            <w:tcW w:w="1476"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R-14</w:t>
            </w:r>
          </w:p>
        </w:tc>
        <w:tc>
          <w:tcPr>
            <w:tcW w:w="990"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2042</w:t>
            </w:r>
          </w:p>
        </w:tc>
      </w:tr>
      <w:tr w:rsidR="00E27B10" w:rsidRPr="0090040F" w:rsidTr="00361521">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Simultaneous Rate Discount</w:t>
            </w:r>
          </w:p>
        </w:tc>
        <w:tc>
          <w:tcPr>
            <w:tcW w:w="1476"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w:t>
            </w:r>
          </w:p>
        </w:tc>
        <w:tc>
          <w:tcPr>
            <w:tcW w:w="990"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2043</w:t>
            </w:r>
          </w:p>
        </w:tc>
      </w:tr>
      <w:tr w:rsidR="00E27B10" w:rsidRPr="0090040F" w:rsidTr="00361521">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Mixed Collateral Discount</w:t>
            </w:r>
          </w:p>
        </w:tc>
        <w:tc>
          <w:tcPr>
            <w:tcW w:w="1476"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R-13</w:t>
            </w:r>
          </w:p>
        </w:tc>
        <w:tc>
          <w:tcPr>
            <w:tcW w:w="990"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2044</w:t>
            </w:r>
          </w:p>
        </w:tc>
      </w:tr>
      <w:tr w:rsidR="00E27B10" w:rsidRPr="0090040F" w:rsidTr="00361521">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Project or Portfolio Rate Discount</w:t>
            </w:r>
          </w:p>
        </w:tc>
        <w:tc>
          <w:tcPr>
            <w:tcW w:w="1476"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R-13</w:t>
            </w:r>
          </w:p>
        </w:tc>
        <w:tc>
          <w:tcPr>
            <w:tcW w:w="990"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2045</w:t>
            </w:r>
          </w:p>
        </w:tc>
      </w:tr>
      <w:tr w:rsidR="00E27B10" w:rsidRPr="0090040F" w:rsidTr="00361521">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tblPrEx>
        <w:tc>
          <w:tcPr>
            <w:tcW w:w="6624" w:type="dxa"/>
            <w:tcBorders>
              <w:top w:val="single" w:sz="6" w:space="0" w:color="auto"/>
              <w:left w:val="double" w:sz="6" w:space="0" w:color="auto"/>
              <w:bottom w:val="single" w:sz="6" w:space="0" w:color="auto"/>
              <w:right w:val="single" w:sz="6" w:space="0" w:color="auto"/>
            </w:tcBorders>
          </w:tcPr>
          <w:p w:rsidR="00E27B10" w:rsidRPr="0090040F" w:rsidRDefault="00E27B10" w:rsidP="00BC2C52">
            <w:pPr>
              <w:rPr>
                <w:szCs w:val="24"/>
              </w:rPr>
            </w:pPr>
            <w:r w:rsidRPr="0090040F">
              <w:rPr>
                <w:szCs w:val="24"/>
              </w:rPr>
              <w:t>Mixed Collateral Discount</w:t>
            </w:r>
          </w:p>
        </w:tc>
        <w:tc>
          <w:tcPr>
            <w:tcW w:w="1476" w:type="dxa"/>
            <w:tcBorders>
              <w:top w:val="single" w:sz="6" w:space="0" w:color="auto"/>
              <w:left w:val="nil"/>
              <w:bottom w:val="single" w:sz="6" w:space="0" w:color="auto"/>
              <w:right w:val="single" w:sz="6" w:space="0" w:color="auto"/>
            </w:tcBorders>
          </w:tcPr>
          <w:p w:rsidR="00E27B10" w:rsidRPr="0090040F" w:rsidRDefault="00E27B10" w:rsidP="00BC2C52">
            <w:pPr>
              <w:rPr>
                <w:szCs w:val="24"/>
              </w:rPr>
            </w:pPr>
            <w:r w:rsidRPr="0090040F">
              <w:rPr>
                <w:szCs w:val="24"/>
              </w:rPr>
              <w:t>PPT R-1</w:t>
            </w:r>
          </w:p>
        </w:tc>
        <w:tc>
          <w:tcPr>
            <w:tcW w:w="990" w:type="dxa"/>
            <w:tcBorders>
              <w:top w:val="single" w:sz="6" w:space="0" w:color="auto"/>
              <w:left w:val="nil"/>
              <w:bottom w:val="single" w:sz="6" w:space="0" w:color="auto"/>
              <w:right w:val="double" w:sz="6" w:space="0" w:color="auto"/>
            </w:tcBorders>
          </w:tcPr>
          <w:p w:rsidR="00E27B10" w:rsidRPr="0090040F" w:rsidRDefault="00E27B10" w:rsidP="00BC2C52">
            <w:pPr>
              <w:jc w:val="center"/>
              <w:rPr>
                <w:szCs w:val="24"/>
              </w:rPr>
            </w:pPr>
            <w:r w:rsidRPr="0090040F">
              <w:rPr>
                <w:szCs w:val="24"/>
              </w:rPr>
              <w:t>2046</w:t>
            </w:r>
          </w:p>
        </w:tc>
      </w:tr>
    </w:tbl>
    <w:p w:rsidR="00FF3F79" w:rsidRPr="0090040F" w:rsidRDefault="00FF3F79" w:rsidP="00FF3F79">
      <w:pPr>
        <w:pStyle w:val="Heading1"/>
        <w:rPr>
          <w:szCs w:val="24"/>
        </w:rPr>
      </w:pPr>
    </w:p>
    <w:p w:rsidR="00FF3F79" w:rsidRPr="0090040F" w:rsidRDefault="00FF3F79" w:rsidP="00FF3F79">
      <w:pPr>
        <w:pStyle w:val="Heading1"/>
      </w:pPr>
      <w:r w:rsidRPr="0090040F">
        <w:br w:type="page"/>
      </w:r>
      <w:bookmarkStart w:id="34" w:name="_Toc476371866"/>
      <w:r w:rsidRPr="0090040F">
        <w:lastRenderedPageBreak/>
        <w:t xml:space="preserve">TABLE 7 </w:t>
      </w:r>
      <w:bookmarkEnd w:id="34"/>
    </w:p>
    <w:p w:rsidR="00FF3F79" w:rsidRPr="0090040F" w:rsidRDefault="00FF3F79" w:rsidP="00FF3F79">
      <w:pPr>
        <w:jc w:val="center"/>
        <w:rPr>
          <w:b/>
          <w:strike/>
        </w:rPr>
      </w:pPr>
    </w:p>
    <w:p w:rsidR="00FF3F79" w:rsidRPr="0090040F" w:rsidRDefault="00FF3F79" w:rsidP="00FF3F79">
      <w:pPr>
        <w:pStyle w:val="Heading2"/>
        <w:rPr>
          <w:u w:val="none"/>
        </w:rPr>
      </w:pPr>
      <w:bookmarkStart w:id="35" w:name="_Toc476371869"/>
      <w:r w:rsidRPr="0090040F">
        <w:rPr>
          <w:u w:val="none"/>
        </w:rPr>
        <w:t xml:space="preserve">Standard County Codes for Texas </w:t>
      </w:r>
      <w:bookmarkEnd w:id="35"/>
    </w:p>
    <w:p w:rsidR="00FF3F79" w:rsidRPr="0090040F" w:rsidRDefault="00FF3F79" w:rsidP="00FF3F79">
      <w:pPr>
        <w:rPr>
          <w:sz w:val="26"/>
        </w:rPr>
      </w:pPr>
    </w:p>
    <w:tbl>
      <w:tblPr>
        <w:tblW w:w="0" w:type="auto"/>
        <w:tblLayout w:type="fixed"/>
        <w:tblLook w:val="0000"/>
      </w:tblPr>
      <w:tblGrid>
        <w:gridCol w:w="1728"/>
        <w:gridCol w:w="864"/>
        <w:gridCol w:w="576"/>
        <w:gridCol w:w="1872"/>
        <w:gridCol w:w="864"/>
        <w:gridCol w:w="576"/>
        <w:gridCol w:w="1728"/>
        <w:gridCol w:w="720"/>
      </w:tblGrid>
      <w:tr w:rsidR="00FF3F79" w:rsidRPr="0090040F" w:rsidTr="00BC2C52">
        <w:tc>
          <w:tcPr>
            <w:tcW w:w="1728"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Anderson</w:t>
            </w:r>
          </w:p>
        </w:tc>
        <w:tc>
          <w:tcPr>
            <w:tcW w:w="864"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001</w:t>
            </w:r>
          </w:p>
        </w:tc>
        <w:tc>
          <w:tcPr>
            <w:tcW w:w="576" w:type="dxa"/>
            <w:tcBorders>
              <w:left w:val="nil"/>
            </w:tcBorders>
          </w:tcPr>
          <w:p w:rsidR="00FF3F79" w:rsidRPr="0090040F" w:rsidRDefault="00FF3F79" w:rsidP="00BC2C52">
            <w:pPr>
              <w:rPr>
                <w:sz w:val="26"/>
              </w:rPr>
            </w:pPr>
          </w:p>
        </w:tc>
        <w:tc>
          <w:tcPr>
            <w:tcW w:w="1872"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Calhoun</w:t>
            </w:r>
          </w:p>
        </w:tc>
        <w:tc>
          <w:tcPr>
            <w:tcW w:w="864"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057</w:t>
            </w:r>
          </w:p>
        </w:tc>
        <w:tc>
          <w:tcPr>
            <w:tcW w:w="576" w:type="dxa"/>
            <w:tcBorders>
              <w:left w:val="nil"/>
            </w:tcBorders>
          </w:tcPr>
          <w:p w:rsidR="00FF3F79" w:rsidRPr="0090040F" w:rsidRDefault="00FF3F79" w:rsidP="00BC2C52">
            <w:pPr>
              <w:rPr>
                <w:sz w:val="26"/>
              </w:rPr>
            </w:pPr>
          </w:p>
        </w:tc>
        <w:tc>
          <w:tcPr>
            <w:tcW w:w="1728"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Dallas</w:t>
            </w:r>
          </w:p>
        </w:tc>
        <w:tc>
          <w:tcPr>
            <w:tcW w:w="720"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113</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Andrews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003</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Callahan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059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Dawson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115</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Angelina</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005</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Cameron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061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Deaf Smith</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117</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Aransas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007</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Camp</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063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Delta</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119</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Archer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009</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Carson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065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Denton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121</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Armstrong</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011</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Cass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067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DeWitt</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123</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Atascosa</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013</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Castro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069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Dickens</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125</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Austin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015</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Chambers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071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Dimmit</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127</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Bailey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017</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Cherokee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073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Donley</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129</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Bandera</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019</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Childress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075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Duval</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131</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Bastrop</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021</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Clay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077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Eastland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133</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Baylor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023</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Cochran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079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Ector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135</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Bee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025</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Coke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081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Edwards</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137</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Bell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027</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Coleman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083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Ellis</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139</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Bexar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029</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Collin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085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El Paso</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141</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Blanco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031</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Collingsworth</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087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Erath</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143</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Borden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033</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Colorado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089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Falls</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145</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Bosque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035</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Comal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091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Fannin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147</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Bowie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037</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Comanche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093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Fayette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149</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Brazoria</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039</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Concho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095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Fisher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151</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Brazos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041</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Cooke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097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Floyd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153</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Brewster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043</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Coryell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099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Foard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155</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Briscoe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045</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Cottle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101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Fort Bend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157</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Brooks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047</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Crane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103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Franklin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159</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Brown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049</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Crockett</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105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Freestone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161</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Burleson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051</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Crosby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107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Frio</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163</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Burnet</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053</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right w:val="single" w:sz="6" w:space="0" w:color="auto"/>
            </w:tcBorders>
          </w:tcPr>
          <w:p w:rsidR="00FF3F79" w:rsidRPr="0090040F" w:rsidRDefault="00FF3F79" w:rsidP="00BC2C52">
            <w:pPr>
              <w:rPr>
                <w:sz w:val="26"/>
              </w:rPr>
            </w:pPr>
            <w:r w:rsidRPr="0090040F">
              <w:rPr>
                <w:sz w:val="26"/>
              </w:rPr>
              <w:t>Culberson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109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Gaines</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165</w:t>
            </w:r>
          </w:p>
        </w:tc>
      </w:tr>
      <w:tr w:rsidR="00FF3F79" w:rsidRPr="0090040F" w:rsidTr="00BC2C52">
        <w:tc>
          <w:tcPr>
            <w:tcW w:w="1728"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Caldwell</w:t>
            </w:r>
          </w:p>
        </w:tc>
        <w:tc>
          <w:tcPr>
            <w:tcW w:w="864" w:type="dxa"/>
            <w:tcBorders>
              <w:top w:val="single" w:sz="6"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055</w:t>
            </w:r>
          </w:p>
        </w:tc>
        <w:tc>
          <w:tcPr>
            <w:tcW w:w="576" w:type="dxa"/>
            <w:tcBorders>
              <w:left w:val="nil"/>
            </w:tcBorders>
          </w:tcPr>
          <w:p w:rsidR="00FF3F79" w:rsidRPr="0090040F" w:rsidRDefault="00FF3F79" w:rsidP="00BC2C52">
            <w:pPr>
              <w:rPr>
                <w:sz w:val="26"/>
              </w:rPr>
            </w:pPr>
          </w:p>
        </w:tc>
        <w:tc>
          <w:tcPr>
            <w:tcW w:w="1872"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Dallam</w:t>
            </w:r>
          </w:p>
        </w:tc>
        <w:tc>
          <w:tcPr>
            <w:tcW w:w="864" w:type="dxa"/>
            <w:tcBorders>
              <w:top w:val="single" w:sz="6"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111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Galveston</w:t>
            </w:r>
          </w:p>
        </w:tc>
        <w:tc>
          <w:tcPr>
            <w:tcW w:w="720" w:type="dxa"/>
            <w:tcBorders>
              <w:top w:val="single" w:sz="6"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167</w:t>
            </w:r>
          </w:p>
        </w:tc>
      </w:tr>
    </w:tbl>
    <w:p w:rsidR="00FF3F79" w:rsidRPr="0090040F" w:rsidRDefault="00FF3F79" w:rsidP="00FF3F79">
      <w:pPr>
        <w:pStyle w:val="Heading1"/>
      </w:pPr>
      <w:r w:rsidRPr="0090040F">
        <w:br w:type="page"/>
      </w:r>
      <w:r>
        <w:lastRenderedPageBreak/>
        <w:t>TABLE 7</w:t>
      </w:r>
      <w:r w:rsidRPr="0090040F">
        <w:t xml:space="preserve"> (Continued)</w:t>
      </w:r>
    </w:p>
    <w:p w:rsidR="00FF3F79" w:rsidRPr="0090040F" w:rsidRDefault="00FF3F79" w:rsidP="00FF3F79">
      <w:pPr>
        <w:jc w:val="center"/>
        <w:rPr>
          <w:b/>
        </w:rPr>
      </w:pPr>
    </w:p>
    <w:p w:rsidR="00FF3F79" w:rsidRPr="0090040F" w:rsidRDefault="00FF3F79" w:rsidP="00FF3F79">
      <w:pPr>
        <w:pStyle w:val="Heading2"/>
        <w:rPr>
          <w:u w:val="none"/>
        </w:rPr>
      </w:pPr>
      <w:bookmarkStart w:id="36" w:name="_Toc476371870"/>
      <w:r w:rsidRPr="0090040F">
        <w:rPr>
          <w:u w:val="none"/>
        </w:rPr>
        <w:t>Standard County Codes for Texas</w:t>
      </w:r>
      <w:bookmarkEnd w:id="36"/>
    </w:p>
    <w:p w:rsidR="00FF3F79" w:rsidRPr="0090040F" w:rsidRDefault="00FF3F79" w:rsidP="00FF3F79">
      <w:pPr>
        <w:jc w:val="center"/>
        <w:rPr>
          <w:b/>
        </w:rPr>
      </w:pPr>
    </w:p>
    <w:p w:rsidR="00FF3F79" w:rsidRPr="0090040F" w:rsidRDefault="00FF3F79" w:rsidP="00FF3F79"/>
    <w:tbl>
      <w:tblPr>
        <w:tblW w:w="0" w:type="auto"/>
        <w:tblLayout w:type="fixed"/>
        <w:tblLook w:val="0000"/>
      </w:tblPr>
      <w:tblGrid>
        <w:gridCol w:w="1728"/>
        <w:gridCol w:w="864"/>
        <w:gridCol w:w="576"/>
        <w:gridCol w:w="1728"/>
        <w:gridCol w:w="864"/>
        <w:gridCol w:w="576"/>
        <w:gridCol w:w="1728"/>
        <w:gridCol w:w="720"/>
      </w:tblGrid>
      <w:tr w:rsidR="00FF3F79" w:rsidRPr="0090040F" w:rsidTr="00BC2C52">
        <w:tc>
          <w:tcPr>
            <w:tcW w:w="1728"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Garza</w:t>
            </w:r>
          </w:p>
        </w:tc>
        <w:tc>
          <w:tcPr>
            <w:tcW w:w="864"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169</w:t>
            </w:r>
          </w:p>
        </w:tc>
        <w:tc>
          <w:tcPr>
            <w:tcW w:w="576" w:type="dxa"/>
            <w:tcBorders>
              <w:left w:val="nil"/>
            </w:tcBorders>
          </w:tcPr>
          <w:p w:rsidR="00FF3F79" w:rsidRPr="0090040F" w:rsidRDefault="00FF3F79" w:rsidP="00BC2C52">
            <w:pPr>
              <w:rPr>
                <w:sz w:val="26"/>
              </w:rPr>
            </w:pPr>
          </w:p>
        </w:tc>
        <w:tc>
          <w:tcPr>
            <w:tcW w:w="1728"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Houston</w:t>
            </w:r>
          </w:p>
        </w:tc>
        <w:tc>
          <w:tcPr>
            <w:tcW w:w="864" w:type="dxa"/>
            <w:tcBorders>
              <w:top w:val="doub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225</w:t>
            </w:r>
          </w:p>
        </w:tc>
        <w:tc>
          <w:tcPr>
            <w:tcW w:w="576" w:type="dxa"/>
            <w:tcBorders>
              <w:left w:val="nil"/>
            </w:tcBorders>
          </w:tcPr>
          <w:p w:rsidR="00FF3F79" w:rsidRPr="0090040F" w:rsidRDefault="00FF3F79" w:rsidP="00BC2C52">
            <w:pPr>
              <w:rPr>
                <w:sz w:val="26"/>
              </w:rPr>
            </w:pPr>
          </w:p>
        </w:tc>
        <w:tc>
          <w:tcPr>
            <w:tcW w:w="1728"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Lampasas</w:t>
            </w:r>
          </w:p>
        </w:tc>
        <w:tc>
          <w:tcPr>
            <w:tcW w:w="720"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281</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Gillespie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171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Howard</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227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La Salle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283</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Glasscock</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173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Hudspeth</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229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Lavaca</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285</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Goliad</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175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Hunt</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231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Lee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287</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Gonzales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177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Hutchinson</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233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Leon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289</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Gray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179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Irion</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235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Liberty</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291</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Grayson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181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Jack</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237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Limestone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293</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Gregg</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183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Jackson</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239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Lipscomb</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295</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Grimes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185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Jasper</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241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Live Oak</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297</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Guadalupe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187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Jeff Davis</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243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Llano</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299</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Hale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189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Jefferson</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245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Loving</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301</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Hall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191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Jim Hogg</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247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Lubbock</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303</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Hamilton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193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Jim Wells</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249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Lynn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305</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Hansford</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195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Johnson</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251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McCulloch</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307</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Hardeman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197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Jones</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253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McLennan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309</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Hardin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199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Karnes</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255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McMullen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311</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Harris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201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Kaufman</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257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Madison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313</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Harrison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203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Kendall</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259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Marion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315</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Hartley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205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Kenedy</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261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Martin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317</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Haskell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207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Kent</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263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Mason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319</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Hays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209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Kerr</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265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Matagorda</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321</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Hemphill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211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Kimble</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267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Maverick</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323</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Henderson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213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King</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269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Medina</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325</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Hidalgo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215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Kinney</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271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Menard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327</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Hill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217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Kleberg</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273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Midland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329</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Hockley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219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Knox</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275</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Milam</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331</w:t>
            </w:r>
          </w:p>
        </w:tc>
      </w:tr>
      <w:tr w:rsidR="00FF3F79" w:rsidRPr="0090040F" w:rsidTr="00BC2C52">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Hood</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221</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Lamar</w:t>
            </w:r>
          </w:p>
        </w:tc>
        <w:tc>
          <w:tcPr>
            <w:tcW w:w="864" w:type="dxa"/>
            <w:tcBorders>
              <w:top w:val="single" w:sz="6" w:space="0" w:color="auto"/>
              <w:left w:val="nil"/>
              <w:bottom w:val="single" w:sz="6" w:space="0" w:color="auto"/>
              <w:right w:val="double" w:sz="6" w:space="0" w:color="auto"/>
            </w:tcBorders>
          </w:tcPr>
          <w:p w:rsidR="00FF3F79" w:rsidRPr="0090040F" w:rsidRDefault="00FF3F79" w:rsidP="00BC2C52">
            <w:pPr>
              <w:rPr>
                <w:sz w:val="26"/>
              </w:rPr>
            </w:pPr>
            <w:r w:rsidRPr="0090040F">
              <w:rPr>
                <w:sz w:val="26"/>
              </w:rPr>
              <w:t>277</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Mills</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333</w:t>
            </w:r>
          </w:p>
        </w:tc>
      </w:tr>
      <w:tr w:rsidR="00FF3F79" w:rsidRPr="0090040F" w:rsidTr="00BC2C52">
        <w:tc>
          <w:tcPr>
            <w:tcW w:w="1728"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Hopkins</w:t>
            </w:r>
          </w:p>
        </w:tc>
        <w:tc>
          <w:tcPr>
            <w:tcW w:w="864" w:type="dxa"/>
            <w:tcBorders>
              <w:top w:val="single" w:sz="6"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223</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Lamb</w:t>
            </w:r>
          </w:p>
        </w:tc>
        <w:tc>
          <w:tcPr>
            <w:tcW w:w="864" w:type="dxa"/>
            <w:tcBorders>
              <w:top w:val="single" w:sz="6" w:space="0" w:color="auto"/>
              <w:left w:val="nil"/>
              <w:bottom w:val="double" w:sz="6" w:space="0" w:color="auto"/>
              <w:right w:val="double" w:sz="6" w:space="0" w:color="auto"/>
            </w:tcBorders>
          </w:tcPr>
          <w:p w:rsidR="00FF3F79" w:rsidRPr="0090040F" w:rsidRDefault="00FF3F79" w:rsidP="00BC2C52">
            <w:pPr>
              <w:rPr>
                <w:sz w:val="26"/>
              </w:rPr>
            </w:pPr>
            <w:r w:rsidRPr="0090040F">
              <w:rPr>
                <w:sz w:val="26"/>
              </w:rPr>
              <w:t>279</w:t>
            </w:r>
          </w:p>
        </w:tc>
        <w:tc>
          <w:tcPr>
            <w:tcW w:w="576"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Mitchell</w:t>
            </w:r>
          </w:p>
        </w:tc>
        <w:tc>
          <w:tcPr>
            <w:tcW w:w="720" w:type="dxa"/>
            <w:tcBorders>
              <w:top w:val="single" w:sz="6"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335</w:t>
            </w:r>
          </w:p>
        </w:tc>
      </w:tr>
    </w:tbl>
    <w:p w:rsidR="00FF3F79" w:rsidRPr="0090040F" w:rsidRDefault="00FF3F79" w:rsidP="00FF3F79">
      <w:pPr>
        <w:pStyle w:val="Heading1"/>
      </w:pPr>
      <w:r w:rsidRPr="0090040F">
        <w:br w:type="page"/>
      </w:r>
      <w:r>
        <w:lastRenderedPageBreak/>
        <w:t>TABLE 7</w:t>
      </w:r>
      <w:r w:rsidRPr="0090040F">
        <w:t xml:space="preserve"> (Continued)</w:t>
      </w:r>
    </w:p>
    <w:p w:rsidR="00FF3F79" w:rsidRPr="0090040F" w:rsidRDefault="00FF3F79" w:rsidP="00FF3F79">
      <w:pPr>
        <w:jc w:val="center"/>
        <w:rPr>
          <w:b/>
        </w:rPr>
      </w:pPr>
    </w:p>
    <w:p w:rsidR="00FF3F79" w:rsidRPr="0090040F" w:rsidRDefault="00FF3F79" w:rsidP="00FF3F79">
      <w:pPr>
        <w:pStyle w:val="Heading2"/>
        <w:rPr>
          <w:u w:val="none"/>
        </w:rPr>
      </w:pPr>
      <w:bookmarkStart w:id="37" w:name="_Toc476371871"/>
      <w:r w:rsidRPr="0090040F">
        <w:rPr>
          <w:u w:val="none"/>
        </w:rPr>
        <w:t>Standard County Codes for Texas</w:t>
      </w:r>
      <w:bookmarkEnd w:id="37"/>
    </w:p>
    <w:p w:rsidR="00FF3F79" w:rsidRPr="0090040F" w:rsidRDefault="00FF3F79" w:rsidP="00FF3F79"/>
    <w:p w:rsidR="00FF3F79" w:rsidRPr="0090040F" w:rsidRDefault="00FF3F79" w:rsidP="00FF3F79"/>
    <w:tbl>
      <w:tblPr>
        <w:tblW w:w="0" w:type="auto"/>
        <w:tblLayout w:type="fixed"/>
        <w:tblLook w:val="0000"/>
      </w:tblPr>
      <w:tblGrid>
        <w:gridCol w:w="1872"/>
        <w:gridCol w:w="864"/>
        <w:gridCol w:w="576"/>
        <w:gridCol w:w="2160"/>
        <w:gridCol w:w="792"/>
        <w:gridCol w:w="504"/>
        <w:gridCol w:w="1728"/>
        <w:gridCol w:w="720"/>
      </w:tblGrid>
      <w:tr w:rsidR="00FF3F79" w:rsidRPr="0090040F" w:rsidTr="00BC2C52">
        <w:tc>
          <w:tcPr>
            <w:tcW w:w="1872"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Montague</w:t>
            </w:r>
          </w:p>
        </w:tc>
        <w:tc>
          <w:tcPr>
            <w:tcW w:w="864"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337</w:t>
            </w:r>
          </w:p>
        </w:tc>
        <w:tc>
          <w:tcPr>
            <w:tcW w:w="576" w:type="dxa"/>
            <w:tcBorders>
              <w:left w:val="nil"/>
            </w:tcBorders>
          </w:tcPr>
          <w:p w:rsidR="00FF3F79" w:rsidRPr="0090040F" w:rsidRDefault="00FF3F79" w:rsidP="00BC2C52">
            <w:pPr>
              <w:rPr>
                <w:sz w:val="26"/>
              </w:rPr>
            </w:pPr>
          </w:p>
        </w:tc>
        <w:tc>
          <w:tcPr>
            <w:tcW w:w="2160"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Robertson</w:t>
            </w:r>
          </w:p>
        </w:tc>
        <w:tc>
          <w:tcPr>
            <w:tcW w:w="792"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395</w:t>
            </w:r>
          </w:p>
        </w:tc>
        <w:tc>
          <w:tcPr>
            <w:tcW w:w="504" w:type="dxa"/>
            <w:tcBorders>
              <w:left w:val="nil"/>
            </w:tcBorders>
          </w:tcPr>
          <w:p w:rsidR="00FF3F79" w:rsidRPr="0090040F" w:rsidRDefault="00FF3F79" w:rsidP="00BC2C52">
            <w:pPr>
              <w:rPr>
                <w:sz w:val="26"/>
              </w:rPr>
            </w:pPr>
          </w:p>
        </w:tc>
        <w:tc>
          <w:tcPr>
            <w:tcW w:w="1728" w:type="dxa"/>
            <w:tcBorders>
              <w:top w:val="doub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Travis</w:t>
            </w:r>
          </w:p>
        </w:tc>
        <w:tc>
          <w:tcPr>
            <w:tcW w:w="720" w:type="dxa"/>
            <w:tcBorders>
              <w:top w:val="doub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453</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Montgomery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339</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Rockwall</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397</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Trinity</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455</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Moore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341</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Runnels</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399</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Tyler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457</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Morris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343</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Rusk</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401</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Upshur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459</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Motley</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345</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Sabine</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403</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Upton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461</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Nacogdoches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347</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San Augustine</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405</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Uvalde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463</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2E32D5" w:rsidRDefault="00FF3F79" w:rsidP="00BC2C52">
            <w:pPr>
              <w:rPr>
                <w:sz w:val="26"/>
                <w:u w:val="single"/>
              </w:rPr>
            </w:pPr>
            <w:r w:rsidRPr="002E32D5">
              <w:rPr>
                <w:strike/>
                <w:sz w:val="26"/>
              </w:rPr>
              <w:t>Navaro</w:t>
            </w:r>
            <w:r w:rsidR="002E32D5">
              <w:rPr>
                <w:sz w:val="26"/>
                <w:u w:val="single"/>
              </w:rPr>
              <w:t xml:space="preserve"> Navarro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349</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San Jacinto</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407</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Val Verde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465</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Newton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351</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San Patricio</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409</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Van Zandt</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467</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Nolan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353</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San Saba</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411</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Victoria</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469</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Nueces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355</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Schleicher</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413</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Walker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471</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Ochiltree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357</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Scurry</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415</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Waller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473</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Oldham</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359</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Shackelford</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417</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Ward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475</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Orange</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361</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Shelby</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419</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Washington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477</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Palo Pinto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363</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Sherman</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421</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Webb</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479</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Panola</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365</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Smith</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423</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Wharton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481</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Parker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367</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Somervell</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425</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Wheeler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483</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Parmer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369</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Starr</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427</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Wichita</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485</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Pecos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371</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Stephens</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429</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Wilbarger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487</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Polk</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373</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Sterling</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431</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Willacy</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489</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Potter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375</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Stonewall</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433</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Williamson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491</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Presidio</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377</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Sutton</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435</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Wilson</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493</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Rains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379</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Swisher</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437</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Winkler</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495</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Randall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381</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Tarrant</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439</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Wise</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497</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Reagan</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383</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Taylor</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441</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Wood</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499</w:t>
            </w:r>
          </w:p>
        </w:tc>
      </w:tr>
      <w:tr w:rsidR="00FF3F79" w:rsidRPr="0090040F" w:rsidTr="00BC2C52">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Real</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385</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Terrell</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443</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Yoakum</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501</w:t>
            </w:r>
          </w:p>
        </w:tc>
      </w:tr>
      <w:tr w:rsidR="00FF3F79" w:rsidRPr="0090040F" w:rsidTr="00450728">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Red River</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387</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Terry</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445</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Young</w:t>
            </w:r>
          </w:p>
        </w:tc>
        <w:tc>
          <w:tcPr>
            <w:tcW w:w="720"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503</w:t>
            </w:r>
          </w:p>
        </w:tc>
      </w:tr>
      <w:tr w:rsidR="00FF3F79" w:rsidRPr="0090040F" w:rsidTr="00450728">
        <w:tc>
          <w:tcPr>
            <w:tcW w:w="1872"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Reeves</w:t>
            </w:r>
          </w:p>
        </w:tc>
        <w:tc>
          <w:tcPr>
            <w:tcW w:w="864"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389</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Throckmorton</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447</w:t>
            </w:r>
          </w:p>
        </w:tc>
        <w:tc>
          <w:tcPr>
            <w:tcW w:w="504" w:type="dxa"/>
            <w:tcBorders>
              <w:left w:val="nil"/>
            </w:tcBorders>
          </w:tcPr>
          <w:p w:rsidR="00FF3F79" w:rsidRPr="0090040F" w:rsidRDefault="00FF3F79" w:rsidP="00BC2C52">
            <w:pPr>
              <w:rPr>
                <w:sz w:val="26"/>
              </w:rPr>
            </w:pPr>
          </w:p>
        </w:tc>
        <w:tc>
          <w:tcPr>
            <w:tcW w:w="1728" w:type="dxa"/>
            <w:tcBorders>
              <w:top w:val="single" w:sz="6" w:space="0" w:color="auto"/>
              <w:left w:val="double" w:sz="6" w:space="0" w:color="auto"/>
              <w:bottom w:val="single" w:sz="4" w:space="0" w:color="auto"/>
              <w:right w:val="single" w:sz="6" w:space="0" w:color="auto"/>
            </w:tcBorders>
          </w:tcPr>
          <w:p w:rsidR="00FF3F79" w:rsidRPr="0090040F" w:rsidRDefault="00FF3F79" w:rsidP="00BC2C52">
            <w:pPr>
              <w:rPr>
                <w:sz w:val="26"/>
              </w:rPr>
            </w:pPr>
            <w:r w:rsidRPr="0090040F">
              <w:rPr>
                <w:sz w:val="26"/>
              </w:rPr>
              <w:t>Zapata</w:t>
            </w:r>
          </w:p>
        </w:tc>
        <w:tc>
          <w:tcPr>
            <w:tcW w:w="720" w:type="dxa"/>
            <w:tcBorders>
              <w:top w:val="single" w:sz="6" w:space="0" w:color="auto"/>
              <w:left w:val="single" w:sz="6" w:space="0" w:color="auto"/>
              <w:bottom w:val="single" w:sz="4" w:space="0" w:color="auto"/>
              <w:right w:val="double" w:sz="6" w:space="0" w:color="auto"/>
            </w:tcBorders>
          </w:tcPr>
          <w:p w:rsidR="00FF3F79" w:rsidRPr="0090040F" w:rsidRDefault="00FF3F79" w:rsidP="00BC2C52">
            <w:pPr>
              <w:rPr>
                <w:sz w:val="26"/>
              </w:rPr>
            </w:pPr>
            <w:r w:rsidRPr="0090040F">
              <w:rPr>
                <w:sz w:val="26"/>
              </w:rPr>
              <w:t>505</w:t>
            </w:r>
          </w:p>
        </w:tc>
      </w:tr>
      <w:tr w:rsidR="00FF3F79" w:rsidRPr="0090040F" w:rsidTr="00450728">
        <w:tc>
          <w:tcPr>
            <w:tcW w:w="1872" w:type="dxa"/>
            <w:tcBorders>
              <w:top w:val="single" w:sz="6" w:space="0" w:color="auto"/>
              <w:left w:val="double" w:sz="6" w:space="0" w:color="auto"/>
              <w:right w:val="single" w:sz="6" w:space="0" w:color="auto"/>
            </w:tcBorders>
          </w:tcPr>
          <w:p w:rsidR="00FF3F79" w:rsidRPr="0090040F" w:rsidRDefault="00FF3F79" w:rsidP="00BC2C52">
            <w:pPr>
              <w:rPr>
                <w:sz w:val="26"/>
              </w:rPr>
            </w:pPr>
            <w:r w:rsidRPr="0090040F">
              <w:rPr>
                <w:sz w:val="26"/>
              </w:rPr>
              <w:t>Refugio</w:t>
            </w:r>
          </w:p>
        </w:tc>
        <w:tc>
          <w:tcPr>
            <w:tcW w:w="864" w:type="dxa"/>
            <w:tcBorders>
              <w:top w:val="single" w:sz="6" w:space="0" w:color="auto"/>
              <w:left w:val="single" w:sz="6" w:space="0" w:color="auto"/>
              <w:right w:val="double" w:sz="6" w:space="0" w:color="auto"/>
            </w:tcBorders>
          </w:tcPr>
          <w:p w:rsidR="00FF3F79" w:rsidRPr="0090040F" w:rsidRDefault="00FF3F79" w:rsidP="00BC2C52">
            <w:pPr>
              <w:rPr>
                <w:sz w:val="26"/>
              </w:rPr>
            </w:pPr>
            <w:r w:rsidRPr="0090040F">
              <w:rPr>
                <w:sz w:val="26"/>
              </w:rPr>
              <w:t>391</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single" w:sz="6" w:space="0" w:color="auto"/>
              <w:right w:val="single" w:sz="6" w:space="0" w:color="auto"/>
            </w:tcBorders>
          </w:tcPr>
          <w:p w:rsidR="00FF3F79" w:rsidRPr="0090040F" w:rsidRDefault="00FF3F79" w:rsidP="00BC2C52">
            <w:pPr>
              <w:rPr>
                <w:sz w:val="26"/>
              </w:rPr>
            </w:pPr>
            <w:r w:rsidRPr="0090040F">
              <w:rPr>
                <w:sz w:val="26"/>
              </w:rPr>
              <w:t>Titus</w:t>
            </w:r>
          </w:p>
        </w:tc>
        <w:tc>
          <w:tcPr>
            <w:tcW w:w="792" w:type="dxa"/>
            <w:tcBorders>
              <w:top w:val="single" w:sz="6" w:space="0" w:color="auto"/>
              <w:left w:val="single" w:sz="6" w:space="0" w:color="auto"/>
              <w:bottom w:val="single" w:sz="6" w:space="0" w:color="auto"/>
              <w:right w:val="double" w:sz="6" w:space="0" w:color="auto"/>
            </w:tcBorders>
          </w:tcPr>
          <w:p w:rsidR="00FF3F79" w:rsidRPr="0090040F" w:rsidRDefault="00FF3F79" w:rsidP="00BC2C52">
            <w:pPr>
              <w:rPr>
                <w:sz w:val="26"/>
              </w:rPr>
            </w:pPr>
            <w:r w:rsidRPr="0090040F">
              <w:rPr>
                <w:sz w:val="26"/>
              </w:rPr>
              <w:t>449</w:t>
            </w:r>
          </w:p>
        </w:tc>
        <w:tc>
          <w:tcPr>
            <w:tcW w:w="504" w:type="dxa"/>
            <w:tcBorders>
              <w:left w:val="nil"/>
            </w:tcBorders>
          </w:tcPr>
          <w:p w:rsidR="00FF3F79" w:rsidRPr="0090040F" w:rsidRDefault="00FF3F79" w:rsidP="00BC2C52">
            <w:pPr>
              <w:rPr>
                <w:sz w:val="26"/>
              </w:rPr>
            </w:pPr>
          </w:p>
        </w:tc>
        <w:tc>
          <w:tcPr>
            <w:tcW w:w="1728" w:type="dxa"/>
            <w:tcBorders>
              <w:top w:val="single" w:sz="4"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Zavala</w:t>
            </w:r>
          </w:p>
        </w:tc>
        <w:tc>
          <w:tcPr>
            <w:tcW w:w="720" w:type="dxa"/>
            <w:tcBorders>
              <w:top w:val="single" w:sz="4"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507</w:t>
            </w:r>
          </w:p>
        </w:tc>
      </w:tr>
      <w:tr w:rsidR="00FF3F79" w:rsidRPr="0090040F" w:rsidTr="00BC2C52">
        <w:tc>
          <w:tcPr>
            <w:tcW w:w="1872"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 xml:space="preserve">Roberts </w:t>
            </w:r>
          </w:p>
        </w:tc>
        <w:tc>
          <w:tcPr>
            <w:tcW w:w="864" w:type="dxa"/>
            <w:tcBorders>
              <w:top w:val="single" w:sz="6"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393</w:t>
            </w:r>
          </w:p>
        </w:tc>
        <w:tc>
          <w:tcPr>
            <w:tcW w:w="576" w:type="dxa"/>
            <w:tcBorders>
              <w:left w:val="nil"/>
            </w:tcBorders>
          </w:tcPr>
          <w:p w:rsidR="00FF3F79" w:rsidRPr="0090040F" w:rsidRDefault="00FF3F79" w:rsidP="00BC2C52">
            <w:pPr>
              <w:rPr>
                <w:sz w:val="26"/>
              </w:rPr>
            </w:pPr>
          </w:p>
        </w:tc>
        <w:tc>
          <w:tcPr>
            <w:tcW w:w="2160" w:type="dxa"/>
            <w:tcBorders>
              <w:top w:val="single" w:sz="6" w:space="0" w:color="auto"/>
              <w:left w:val="double" w:sz="6" w:space="0" w:color="auto"/>
              <w:bottom w:val="double" w:sz="6" w:space="0" w:color="auto"/>
              <w:right w:val="single" w:sz="6" w:space="0" w:color="auto"/>
            </w:tcBorders>
          </w:tcPr>
          <w:p w:rsidR="00FF3F79" w:rsidRPr="0090040F" w:rsidRDefault="00FF3F79" w:rsidP="00BC2C52">
            <w:pPr>
              <w:rPr>
                <w:sz w:val="26"/>
              </w:rPr>
            </w:pPr>
            <w:r w:rsidRPr="0090040F">
              <w:rPr>
                <w:sz w:val="26"/>
              </w:rPr>
              <w:t>Tom Green</w:t>
            </w:r>
          </w:p>
        </w:tc>
        <w:tc>
          <w:tcPr>
            <w:tcW w:w="792" w:type="dxa"/>
            <w:tcBorders>
              <w:top w:val="single" w:sz="6" w:space="0" w:color="auto"/>
              <w:left w:val="single" w:sz="6" w:space="0" w:color="auto"/>
              <w:bottom w:val="double" w:sz="6" w:space="0" w:color="auto"/>
              <w:right w:val="double" w:sz="6" w:space="0" w:color="auto"/>
            </w:tcBorders>
          </w:tcPr>
          <w:p w:rsidR="00FF3F79" w:rsidRPr="0090040F" w:rsidRDefault="00FF3F79" w:rsidP="00BC2C52">
            <w:pPr>
              <w:rPr>
                <w:sz w:val="26"/>
              </w:rPr>
            </w:pPr>
            <w:r w:rsidRPr="0090040F">
              <w:rPr>
                <w:sz w:val="26"/>
              </w:rPr>
              <w:t>451</w:t>
            </w:r>
          </w:p>
        </w:tc>
        <w:tc>
          <w:tcPr>
            <w:tcW w:w="504" w:type="dxa"/>
            <w:tcBorders>
              <w:left w:val="nil"/>
            </w:tcBorders>
          </w:tcPr>
          <w:p w:rsidR="00FF3F79" w:rsidRPr="0090040F" w:rsidRDefault="00FF3F79" w:rsidP="00BC2C52">
            <w:pPr>
              <w:rPr>
                <w:sz w:val="26"/>
              </w:rPr>
            </w:pPr>
          </w:p>
        </w:tc>
        <w:tc>
          <w:tcPr>
            <w:tcW w:w="1728" w:type="dxa"/>
          </w:tcPr>
          <w:p w:rsidR="00FF3F79" w:rsidRPr="0090040F" w:rsidRDefault="00FF3F79" w:rsidP="00BC2C52">
            <w:pPr>
              <w:rPr>
                <w:sz w:val="26"/>
              </w:rPr>
            </w:pPr>
          </w:p>
        </w:tc>
        <w:tc>
          <w:tcPr>
            <w:tcW w:w="720" w:type="dxa"/>
          </w:tcPr>
          <w:p w:rsidR="00FF3F79" w:rsidRPr="0090040F" w:rsidRDefault="00FF3F79" w:rsidP="00BC2C52">
            <w:pPr>
              <w:rPr>
                <w:sz w:val="26"/>
              </w:rPr>
            </w:pPr>
          </w:p>
        </w:tc>
      </w:tr>
    </w:tbl>
    <w:p w:rsidR="00FF3F79" w:rsidRPr="0090040F" w:rsidRDefault="00FF3F79" w:rsidP="00FF3F79">
      <w:pPr>
        <w:rPr>
          <w:sz w:val="26"/>
        </w:rPr>
      </w:pPr>
      <w:r w:rsidRPr="0090040F">
        <w:rPr>
          <w:sz w:val="26"/>
        </w:rPr>
        <w:t xml:space="preserve"> </w:t>
      </w:r>
    </w:p>
    <w:p w:rsidR="00FF3F79" w:rsidRPr="0090040F" w:rsidRDefault="00FF3F79" w:rsidP="00FF3F79">
      <w:pPr>
        <w:rPr>
          <w:sz w:val="24"/>
        </w:rPr>
      </w:pPr>
    </w:p>
    <w:p w:rsidR="00FF3F79" w:rsidRDefault="00FF3F79" w:rsidP="00FF3F79"/>
    <w:p w:rsidR="00905495" w:rsidRDefault="00905495"/>
    <w:sectPr w:rsidR="00905495" w:rsidSect="0086203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cooper" w:date="2013-05-20T13:56:00Z" w:initials="s">
    <w:p w:rsidR="001A6D3C" w:rsidRDefault="001A6D3C">
      <w:pPr>
        <w:pStyle w:val="CommentText"/>
      </w:pPr>
      <w:r>
        <w:rPr>
          <w:rStyle w:val="CommentReference"/>
        </w:rPr>
        <w:annotationRef/>
      </w:r>
      <w:r>
        <w:t>Does this seem out of alignment, or not centered?  It may just be me…SC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10C" w:rsidRDefault="00FA510C" w:rsidP="000B5D69">
      <w:r>
        <w:separator/>
      </w:r>
    </w:p>
  </w:endnote>
  <w:endnote w:type="continuationSeparator" w:id="0">
    <w:p w:rsidR="00FA510C" w:rsidRDefault="00FA510C" w:rsidP="000B5D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1)">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1B3867" w:rsidP="00103FF9">
    <w:pPr>
      <w:pStyle w:val="Footer"/>
      <w:rPr>
        <w:rStyle w:val="PageNumber"/>
      </w:rPr>
    </w:pPr>
    <w:r>
      <w:rPr>
        <w:rStyle w:val="PageNumber"/>
      </w:rPr>
      <w:fldChar w:fldCharType="begin"/>
    </w:r>
    <w:r w:rsidR="00313E5E">
      <w:rPr>
        <w:rStyle w:val="PageNumber"/>
      </w:rPr>
      <w:instrText xml:space="preserve">PAGE  </w:instrText>
    </w:r>
    <w:r>
      <w:rPr>
        <w:rStyle w:val="PageNumber"/>
      </w:rPr>
      <w:fldChar w:fldCharType="end"/>
    </w:r>
  </w:p>
  <w:p w:rsidR="00313E5E" w:rsidRDefault="00313E5E" w:rsidP="00103F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1B3867">
    <w:pPr>
      <w:pStyle w:val="Footer"/>
      <w:jc w:val="center"/>
    </w:pPr>
    <w:fldSimple w:instr=" PAGE   \* MERGEFORMAT ">
      <w:r w:rsidR="006B45B6">
        <w:rPr>
          <w:noProof/>
        </w:rPr>
        <w:t>I</w:t>
      </w:r>
    </w:fldSimple>
  </w:p>
  <w:p w:rsidR="00313E5E" w:rsidRPr="00BB7739" w:rsidRDefault="00313E5E" w:rsidP="00BB7739">
    <w:pPr>
      <w:tabs>
        <w:tab w:val="left" w:pos="720"/>
        <w:tab w:val="left" w:pos="1440"/>
        <w:tab w:val="left" w:pos="2160"/>
        <w:tab w:val="left" w:pos="2880"/>
        <w:tab w:val="left" w:pos="3600"/>
        <w:tab w:val="left" w:pos="4320"/>
        <w:tab w:val="left" w:pos="5503"/>
      </w:tabs>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rsidP="00FE43A9">
    <w:pPr>
      <w:tabs>
        <w:tab w:val="center" w:pos="4680"/>
      </w:tabs>
    </w:pPr>
    <w:r w:rsidRPr="009F23E4">
      <w:rPr>
        <w:sz w:val="18"/>
        <w:szCs w:val="18"/>
      </w:rPr>
      <w:t>N:\Title Division\2010 HEARING\2010 PROPOSED STAT PLAN AMENDMENTS DRAFT 12.13.10</w:t>
    </w:r>
    <w:r>
      <w:tab/>
    </w:r>
    <w:r>
      <w:tab/>
      <w:t xml:space="preserve">Page </w:t>
    </w:r>
    <w:fldSimple w:instr=" PAGE ">
      <w:r>
        <w:rPr>
          <w:noProof/>
        </w:rPr>
        <w:t>i</w:t>
      </w:r>
    </w:fldSimple>
    <w:r>
      <w:t xml:space="preserve"> of </w:t>
    </w:r>
    <w:fldSimple w:instr=" NUMPAGES  ">
      <w:r w:rsidR="006B45B6">
        <w:rPr>
          <w:noProof/>
        </w:rPr>
        <w:t>24</w:t>
      </w:r>
    </w:fldSimple>
  </w:p>
  <w:p w:rsidR="00313E5E" w:rsidRPr="009F23E4" w:rsidRDefault="00313E5E" w:rsidP="00103FF9">
    <w:pPr>
      <w:pStyle w:val="Footer"/>
    </w:pPr>
    <w:r>
      <w:t>[Type text]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1B3867" w:rsidP="00103FF9">
    <w:pPr>
      <w:pStyle w:val="Footer"/>
      <w:rPr>
        <w:rStyle w:val="PageNumber"/>
      </w:rPr>
    </w:pPr>
    <w:r>
      <w:rPr>
        <w:rStyle w:val="PageNumber"/>
      </w:rPr>
      <w:fldChar w:fldCharType="begin"/>
    </w:r>
    <w:r w:rsidR="00313E5E">
      <w:rPr>
        <w:rStyle w:val="PageNumber"/>
      </w:rPr>
      <w:instrText xml:space="preserve">PAGE  </w:instrText>
    </w:r>
    <w:r>
      <w:rPr>
        <w:rStyle w:val="PageNumber"/>
      </w:rPr>
      <w:fldChar w:fldCharType="end"/>
    </w:r>
  </w:p>
  <w:p w:rsidR="00313E5E" w:rsidRDefault="00313E5E" w:rsidP="00103FF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rsidP="008F35E1">
    <w:pPr>
      <w:pStyle w:val="Footer"/>
      <w:jc w:val="center"/>
      <w:rPr>
        <w:b/>
        <w:sz w:val="24"/>
        <w:szCs w:val="24"/>
      </w:rPr>
    </w:pPr>
    <w:r>
      <w:t xml:space="preserve">Page </w:t>
    </w:r>
    <w:r w:rsidR="001B3867">
      <w:rPr>
        <w:b/>
        <w:sz w:val="24"/>
        <w:szCs w:val="24"/>
      </w:rPr>
      <w:fldChar w:fldCharType="begin"/>
    </w:r>
    <w:r>
      <w:rPr>
        <w:b/>
      </w:rPr>
      <w:instrText xml:space="preserve"> PAGE </w:instrText>
    </w:r>
    <w:r w:rsidR="001B3867">
      <w:rPr>
        <w:b/>
        <w:sz w:val="24"/>
        <w:szCs w:val="24"/>
      </w:rPr>
      <w:fldChar w:fldCharType="separate"/>
    </w:r>
    <w:r w:rsidR="006B45B6">
      <w:rPr>
        <w:b/>
        <w:noProof/>
      </w:rPr>
      <w:t>20</w:t>
    </w:r>
    <w:r w:rsidR="001B3867">
      <w:rPr>
        <w:b/>
        <w:sz w:val="24"/>
        <w:szCs w:val="24"/>
      </w:rPr>
      <w:fldChar w:fldCharType="end"/>
    </w:r>
    <w:r>
      <w:t xml:space="preserve"> of </w:t>
    </w:r>
    <w:r w:rsidRPr="000D0102">
      <w:rPr>
        <w:b/>
      </w:rPr>
      <w:t>21</w:t>
    </w:r>
  </w:p>
  <w:p w:rsidR="00313E5E" w:rsidRDefault="00313E5E" w:rsidP="008F35E1">
    <w:pPr>
      <w:pStyle w:val="Footer"/>
      <w:jc w:val="center"/>
    </w:pPr>
  </w:p>
  <w:p w:rsidR="00313E5E" w:rsidRPr="009F23E4" w:rsidRDefault="00313E5E" w:rsidP="00103FF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rsidP="00103FF9">
    <w:pPr>
      <w:pStyle w:val="Footer"/>
    </w:pPr>
    <w:r>
      <w:rPr>
        <w:rStyle w:val="PageNumber"/>
      </w:rPr>
      <w:tab/>
    </w:r>
  </w:p>
  <w:p w:rsidR="00313E5E" w:rsidRDefault="00313E5E" w:rsidP="00103FF9">
    <w:pPr>
      <w:pStyle w:val="Footer"/>
    </w:pPr>
    <w:r w:rsidRPr="00D27440">
      <w:t>N:\Title Division\2010 HEARING\2010 PROPOSED STAT PLAN AMENDMENTS DRAFT 12.13.10</w:t>
    </w:r>
    <w:r w:rsidRPr="00BD73F6">
      <w:t xml:space="preserve"> </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10C" w:rsidRDefault="00FA510C" w:rsidP="000B5D69">
      <w:r>
        <w:separator/>
      </w:r>
    </w:p>
  </w:footnote>
  <w:footnote w:type="continuationSeparator" w:id="0">
    <w:p w:rsidR="00FA510C" w:rsidRDefault="00FA510C" w:rsidP="000B5D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pPr>
      <w:pStyle w:val="Header"/>
      <w:jc w:val="center"/>
    </w:pPr>
    <w:r>
      <w:rPr>
        <w:b/>
        <w:u w:val="single"/>
      </w:rPr>
      <w:t>TEXAS TITLE INSURANCE STATISTICAL PLAN</w:t>
    </w:r>
  </w:p>
  <w:p w:rsidR="00313E5E" w:rsidRDefault="00313E5E" w:rsidP="00907655">
    <w:pPr>
      <w:pStyle w:val="Header"/>
      <w:jc w:val="center"/>
    </w:pPr>
    <w:r>
      <w:rPr>
        <w:b/>
        <w:u w:val="single"/>
      </w:rPr>
      <w:t>PROPOSED CHANGES FOR 201</w:t>
    </w:r>
    <w:ins w:id="3" w:author="aarizpe" w:date="2013-06-17T09:28:00Z">
      <w:r w:rsidR="000C0835">
        <w:rPr>
          <w:b/>
          <w:u w:val="single"/>
        </w:rPr>
        <w:t>0</w:t>
      </w:r>
    </w:ins>
    <w:del w:id="4" w:author="aarizpe" w:date="2013-06-17T09:28:00Z">
      <w:r w:rsidDel="000C0835">
        <w:rPr>
          <w:b/>
          <w:u w:val="single"/>
        </w:rPr>
        <w:delText>0</w:delText>
      </w:r>
    </w:del>
    <w:r>
      <w:rPr>
        <w:b/>
        <w:u w:val="single"/>
      </w:rPr>
      <w:t xml:space="preserve"> BIENNIAL HEARING</w:t>
    </w:r>
  </w:p>
  <w:p w:rsidR="00313E5E" w:rsidRDefault="00313E5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pPr>
      <w:pStyle w:val="Header"/>
      <w:jc w:val="center"/>
      <w:rPr>
        <w:b/>
      </w:rPr>
    </w:pPr>
  </w:p>
  <w:p w:rsidR="00313E5E" w:rsidRDefault="00313E5E">
    <w:pPr>
      <w:pStyle w:val="Header"/>
      <w:jc w:val="center"/>
      <w:rPr>
        <w:b/>
        <w:u w:val="single"/>
      </w:rPr>
    </w:pPr>
    <w:smartTag w:uri="urn:schemas-microsoft-com:office:smarttags" w:element="State">
      <w:smartTag w:uri="urn:schemas-microsoft-com:office:smarttags" w:element="place">
        <w:r>
          <w:rPr>
            <w:b/>
            <w:u w:val="single"/>
          </w:rPr>
          <w:t>TEXAS</w:t>
        </w:r>
      </w:smartTag>
    </w:smartTag>
    <w:r>
      <w:rPr>
        <w:b/>
        <w:u w:val="single"/>
      </w:rPr>
      <w:t xml:space="preserve"> TITLE INSURANCE STATISTICAL PLAN</w:t>
    </w:r>
  </w:p>
  <w:p w:rsidR="00313E5E" w:rsidRDefault="00313E5E">
    <w:pPr>
      <w:pStyle w:val="Header"/>
      <w:jc w:val="center"/>
    </w:pPr>
    <w:r>
      <w:rPr>
        <w:b/>
        <w:u w:val="single"/>
      </w:rPr>
      <w:t>PROPOSED CHANGES FOR 2010 BIENNIAL HEARING</w:t>
    </w:r>
  </w:p>
  <w:p w:rsidR="00313E5E" w:rsidRDefault="00313E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pPr>
      <w:pStyle w:val="Header"/>
      <w:jc w:val="center"/>
    </w:pPr>
    <w:smartTag w:uri="urn:schemas-microsoft-com:office:smarttags" w:element="State">
      <w:smartTag w:uri="urn:schemas-microsoft-com:office:smarttags" w:element="place">
        <w:r>
          <w:rPr>
            <w:b/>
            <w:u w:val="single"/>
          </w:rPr>
          <w:t>TEXAS</w:t>
        </w:r>
      </w:smartTag>
    </w:smartTag>
    <w:r>
      <w:rPr>
        <w:b/>
        <w:u w:val="single"/>
      </w:rPr>
      <w:t xml:space="preserve"> TITLE INSURANCE STATISTICAL PLAN</w:t>
    </w:r>
  </w:p>
  <w:p w:rsidR="00313E5E" w:rsidRDefault="00313E5E" w:rsidP="00907655">
    <w:pPr>
      <w:pStyle w:val="Header"/>
      <w:jc w:val="center"/>
    </w:pPr>
    <w:r>
      <w:rPr>
        <w:b/>
        <w:u w:val="single"/>
      </w:rPr>
      <w:t>PROPOSED CHANGES FOR 2010 BIENNIAL HEARING</w:t>
    </w:r>
  </w:p>
  <w:p w:rsidR="00313E5E" w:rsidRDefault="00313E5E">
    <w:pPr>
      <w:pStyle w:val="Header"/>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5E" w:rsidRDefault="00313E5E" w:rsidP="00907655">
    <w:pPr>
      <w:pStyle w:val="Header"/>
      <w:jc w:val="center"/>
    </w:pPr>
    <w:smartTag w:uri="urn:schemas-microsoft-com:office:smarttags" w:element="State">
      <w:smartTag w:uri="urn:schemas-microsoft-com:office:smarttags" w:element="place">
        <w:r>
          <w:rPr>
            <w:b/>
            <w:u w:val="single"/>
          </w:rPr>
          <w:t>TEXAS</w:t>
        </w:r>
      </w:smartTag>
    </w:smartTag>
    <w:r>
      <w:rPr>
        <w:b/>
        <w:u w:val="single"/>
      </w:rPr>
      <w:t xml:space="preserve"> TITLE INSURANCE STATISTICAL PLAN</w:t>
    </w:r>
  </w:p>
  <w:p w:rsidR="00313E5E" w:rsidRDefault="00313E5E" w:rsidP="00907655">
    <w:pPr>
      <w:pStyle w:val="Header"/>
      <w:jc w:val="center"/>
    </w:pPr>
    <w:r>
      <w:rPr>
        <w:b/>
        <w:u w:val="single"/>
      </w:rPr>
      <w:t>PROPOSED CHANGES FOR 2010 BIENNIAL HEARING</w:t>
    </w:r>
  </w:p>
  <w:p w:rsidR="00313E5E" w:rsidRDefault="00313E5E" w:rsidP="0090765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B3080"/>
    <w:multiLevelType w:val="hybridMultilevel"/>
    <w:tmpl w:val="B57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5D414F"/>
    <w:multiLevelType w:val="hybridMultilevel"/>
    <w:tmpl w:val="4770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ED3ECD"/>
    <w:multiLevelType w:val="hybridMultilevel"/>
    <w:tmpl w:val="3448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oNotTrackMoves/>
  <w:defaultTabStop w:val="720"/>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3F79"/>
    <w:rsid w:val="00014D69"/>
    <w:rsid w:val="000246C8"/>
    <w:rsid w:val="00024B7C"/>
    <w:rsid w:val="00030B69"/>
    <w:rsid w:val="00040294"/>
    <w:rsid w:val="000464AB"/>
    <w:rsid w:val="00051A73"/>
    <w:rsid w:val="0005454F"/>
    <w:rsid w:val="00054D8A"/>
    <w:rsid w:val="00061EB5"/>
    <w:rsid w:val="000642CE"/>
    <w:rsid w:val="000648DC"/>
    <w:rsid w:val="0006665D"/>
    <w:rsid w:val="0007205D"/>
    <w:rsid w:val="000817D9"/>
    <w:rsid w:val="00084395"/>
    <w:rsid w:val="000844F6"/>
    <w:rsid w:val="00087FE2"/>
    <w:rsid w:val="00094D5E"/>
    <w:rsid w:val="000A1BAC"/>
    <w:rsid w:val="000A2AE7"/>
    <w:rsid w:val="000A527A"/>
    <w:rsid w:val="000B35E7"/>
    <w:rsid w:val="000B5D69"/>
    <w:rsid w:val="000C0096"/>
    <w:rsid w:val="000C0835"/>
    <w:rsid w:val="000C0C4D"/>
    <w:rsid w:val="000C15E8"/>
    <w:rsid w:val="000D0102"/>
    <w:rsid w:val="000D1D1A"/>
    <w:rsid w:val="000E4073"/>
    <w:rsid w:val="000F2496"/>
    <w:rsid w:val="000F7A56"/>
    <w:rsid w:val="00103FF9"/>
    <w:rsid w:val="00104396"/>
    <w:rsid w:val="001071DA"/>
    <w:rsid w:val="00117B37"/>
    <w:rsid w:val="0012326A"/>
    <w:rsid w:val="00125682"/>
    <w:rsid w:val="00132EA2"/>
    <w:rsid w:val="00141E25"/>
    <w:rsid w:val="001430C4"/>
    <w:rsid w:val="0014508D"/>
    <w:rsid w:val="00147FD4"/>
    <w:rsid w:val="0017371A"/>
    <w:rsid w:val="00185CC6"/>
    <w:rsid w:val="00186A0E"/>
    <w:rsid w:val="00186EDC"/>
    <w:rsid w:val="00197222"/>
    <w:rsid w:val="00197D27"/>
    <w:rsid w:val="001A40F5"/>
    <w:rsid w:val="001A6D3C"/>
    <w:rsid w:val="001B1CE1"/>
    <w:rsid w:val="001B3867"/>
    <w:rsid w:val="001C06C9"/>
    <w:rsid w:val="001C5909"/>
    <w:rsid w:val="001D54BF"/>
    <w:rsid w:val="001D7474"/>
    <w:rsid w:val="001E490B"/>
    <w:rsid w:val="001E5258"/>
    <w:rsid w:val="001E6470"/>
    <w:rsid w:val="001F0F3E"/>
    <w:rsid w:val="001F2915"/>
    <w:rsid w:val="001F3E6E"/>
    <w:rsid w:val="001F5076"/>
    <w:rsid w:val="001F583E"/>
    <w:rsid w:val="001F6D3E"/>
    <w:rsid w:val="0020005D"/>
    <w:rsid w:val="002011D0"/>
    <w:rsid w:val="0021726B"/>
    <w:rsid w:val="002312F8"/>
    <w:rsid w:val="002409F3"/>
    <w:rsid w:val="00253384"/>
    <w:rsid w:val="002539DF"/>
    <w:rsid w:val="002626CD"/>
    <w:rsid w:val="00265035"/>
    <w:rsid w:val="00265435"/>
    <w:rsid w:val="0026592F"/>
    <w:rsid w:val="00274F89"/>
    <w:rsid w:val="00276157"/>
    <w:rsid w:val="00296A04"/>
    <w:rsid w:val="002A37F8"/>
    <w:rsid w:val="002B6F18"/>
    <w:rsid w:val="002C4BF4"/>
    <w:rsid w:val="002D16F7"/>
    <w:rsid w:val="002D4495"/>
    <w:rsid w:val="002E32D5"/>
    <w:rsid w:val="002E4429"/>
    <w:rsid w:val="002F3920"/>
    <w:rsid w:val="002F7592"/>
    <w:rsid w:val="00300EF9"/>
    <w:rsid w:val="00313E5E"/>
    <w:rsid w:val="00316710"/>
    <w:rsid w:val="00324241"/>
    <w:rsid w:val="00324DA7"/>
    <w:rsid w:val="003308D2"/>
    <w:rsid w:val="00335389"/>
    <w:rsid w:val="003369C0"/>
    <w:rsid w:val="00344C86"/>
    <w:rsid w:val="00356828"/>
    <w:rsid w:val="00361521"/>
    <w:rsid w:val="00362B18"/>
    <w:rsid w:val="003658DF"/>
    <w:rsid w:val="00370089"/>
    <w:rsid w:val="003709E1"/>
    <w:rsid w:val="0037103B"/>
    <w:rsid w:val="00380FC5"/>
    <w:rsid w:val="003A3C07"/>
    <w:rsid w:val="003A5178"/>
    <w:rsid w:val="003C72FF"/>
    <w:rsid w:val="003D074A"/>
    <w:rsid w:val="003E1A59"/>
    <w:rsid w:val="003E3EA2"/>
    <w:rsid w:val="003F0AF6"/>
    <w:rsid w:val="003F32EF"/>
    <w:rsid w:val="003F7DF1"/>
    <w:rsid w:val="0041438E"/>
    <w:rsid w:val="00420A18"/>
    <w:rsid w:val="00425874"/>
    <w:rsid w:val="004265B2"/>
    <w:rsid w:val="004326D7"/>
    <w:rsid w:val="00450728"/>
    <w:rsid w:val="004557C5"/>
    <w:rsid w:val="00456790"/>
    <w:rsid w:val="00461F93"/>
    <w:rsid w:val="00470C8A"/>
    <w:rsid w:val="00475135"/>
    <w:rsid w:val="00475B69"/>
    <w:rsid w:val="00485237"/>
    <w:rsid w:val="0048533A"/>
    <w:rsid w:val="00487DCE"/>
    <w:rsid w:val="00491A62"/>
    <w:rsid w:val="004A0253"/>
    <w:rsid w:val="004A0AA1"/>
    <w:rsid w:val="004A6BA6"/>
    <w:rsid w:val="004C275F"/>
    <w:rsid w:val="004C3D7C"/>
    <w:rsid w:val="004D67CB"/>
    <w:rsid w:val="00520A2D"/>
    <w:rsid w:val="005250A3"/>
    <w:rsid w:val="005259C3"/>
    <w:rsid w:val="00525B71"/>
    <w:rsid w:val="005413EF"/>
    <w:rsid w:val="00556FD4"/>
    <w:rsid w:val="00565022"/>
    <w:rsid w:val="005744CE"/>
    <w:rsid w:val="00576024"/>
    <w:rsid w:val="00577EC1"/>
    <w:rsid w:val="00587B84"/>
    <w:rsid w:val="005A543E"/>
    <w:rsid w:val="005A59F0"/>
    <w:rsid w:val="005A7AE5"/>
    <w:rsid w:val="005B5E8D"/>
    <w:rsid w:val="005C24AA"/>
    <w:rsid w:val="005C283F"/>
    <w:rsid w:val="005C5B5A"/>
    <w:rsid w:val="005C7168"/>
    <w:rsid w:val="005D293A"/>
    <w:rsid w:val="005D48F3"/>
    <w:rsid w:val="005D7C85"/>
    <w:rsid w:val="005E5338"/>
    <w:rsid w:val="005F57CD"/>
    <w:rsid w:val="005F6FEA"/>
    <w:rsid w:val="00600F34"/>
    <w:rsid w:val="00612160"/>
    <w:rsid w:val="00624254"/>
    <w:rsid w:val="00630417"/>
    <w:rsid w:val="00630D67"/>
    <w:rsid w:val="006317A8"/>
    <w:rsid w:val="00633CF5"/>
    <w:rsid w:val="0065285F"/>
    <w:rsid w:val="006628F6"/>
    <w:rsid w:val="00667E76"/>
    <w:rsid w:val="00672F43"/>
    <w:rsid w:val="00693BFE"/>
    <w:rsid w:val="00694E37"/>
    <w:rsid w:val="00697071"/>
    <w:rsid w:val="006A2454"/>
    <w:rsid w:val="006B45B6"/>
    <w:rsid w:val="006C26A3"/>
    <w:rsid w:val="006D4E86"/>
    <w:rsid w:val="006E3BE8"/>
    <w:rsid w:val="006E6170"/>
    <w:rsid w:val="006E65C8"/>
    <w:rsid w:val="006F6789"/>
    <w:rsid w:val="00702919"/>
    <w:rsid w:val="0071016E"/>
    <w:rsid w:val="00734D67"/>
    <w:rsid w:val="00743C94"/>
    <w:rsid w:val="00750302"/>
    <w:rsid w:val="0075295D"/>
    <w:rsid w:val="00752A2B"/>
    <w:rsid w:val="0075742E"/>
    <w:rsid w:val="007744C5"/>
    <w:rsid w:val="00786FA1"/>
    <w:rsid w:val="007A7728"/>
    <w:rsid w:val="007B0AA7"/>
    <w:rsid w:val="007B7373"/>
    <w:rsid w:val="007B7FDC"/>
    <w:rsid w:val="007D3D4C"/>
    <w:rsid w:val="007D4DAC"/>
    <w:rsid w:val="007E61A3"/>
    <w:rsid w:val="007F72EC"/>
    <w:rsid w:val="00803DB4"/>
    <w:rsid w:val="00811B1E"/>
    <w:rsid w:val="008175E9"/>
    <w:rsid w:val="00825340"/>
    <w:rsid w:val="008326EE"/>
    <w:rsid w:val="00846C70"/>
    <w:rsid w:val="00850A4D"/>
    <w:rsid w:val="008559B1"/>
    <w:rsid w:val="00862031"/>
    <w:rsid w:val="00872EF9"/>
    <w:rsid w:val="008851FC"/>
    <w:rsid w:val="00891455"/>
    <w:rsid w:val="008916EA"/>
    <w:rsid w:val="00891DB1"/>
    <w:rsid w:val="0089632E"/>
    <w:rsid w:val="0089781C"/>
    <w:rsid w:val="008A0E2C"/>
    <w:rsid w:val="008A3B12"/>
    <w:rsid w:val="008B1653"/>
    <w:rsid w:val="008B4FFB"/>
    <w:rsid w:val="008B5E2C"/>
    <w:rsid w:val="008B7D93"/>
    <w:rsid w:val="008C16F6"/>
    <w:rsid w:val="008D00BD"/>
    <w:rsid w:val="008D53C8"/>
    <w:rsid w:val="008D5472"/>
    <w:rsid w:val="008E5DE2"/>
    <w:rsid w:val="008F3566"/>
    <w:rsid w:val="008F35E1"/>
    <w:rsid w:val="008F4688"/>
    <w:rsid w:val="008F6802"/>
    <w:rsid w:val="00905495"/>
    <w:rsid w:val="00907655"/>
    <w:rsid w:val="00916582"/>
    <w:rsid w:val="0094543F"/>
    <w:rsid w:val="0097051B"/>
    <w:rsid w:val="00975841"/>
    <w:rsid w:val="0097740A"/>
    <w:rsid w:val="00982C45"/>
    <w:rsid w:val="00997CFF"/>
    <w:rsid w:val="009B02C9"/>
    <w:rsid w:val="009C68E4"/>
    <w:rsid w:val="009D028C"/>
    <w:rsid w:val="009D4B2F"/>
    <w:rsid w:val="009D5B05"/>
    <w:rsid w:val="009E0F30"/>
    <w:rsid w:val="009E2074"/>
    <w:rsid w:val="009F0D00"/>
    <w:rsid w:val="009F23E4"/>
    <w:rsid w:val="009F339B"/>
    <w:rsid w:val="009F6FF3"/>
    <w:rsid w:val="00A0198C"/>
    <w:rsid w:val="00A14C80"/>
    <w:rsid w:val="00A16F7E"/>
    <w:rsid w:val="00A257A8"/>
    <w:rsid w:val="00A27F65"/>
    <w:rsid w:val="00A30FCD"/>
    <w:rsid w:val="00A32C67"/>
    <w:rsid w:val="00A357CE"/>
    <w:rsid w:val="00A43A78"/>
    <w:rsid w:val="00A61507"/>
    <w:rsid w:val="00A61BED"/>
    <w:rsid w:val="00A63B78"/>
    <w:rsid w:val="00A656AB"/>
    <w:rsid w:val="00A72DA5"/>
    <w:rsid w:val="00A76D97"/>
    <w:rsid w:val="00A81892"/>
    <w:rsid w:val="00A90E3B"/>
    <w:rsid w:val="00AA5F5A"/>
    <w:rsid w:val="00AB2A92"/>
    <w:rsid w:val="00AC3463"/>
    <w:rsid w:val="00AC5B1B"/>
    <w:rsid w:val="00AC6846"/>
    <w:rsid w:val="00AD4C5D"/>
    <w:rsid w:val="00B01466"/>
    <w:rsid w:val="00B20C1E"/>
    <w:rsid w:val="00B21426"/>
    <w:rsid w:val="00B27C32"/>
    <w:rsid w:val="00B55A73"/>
    <w:rsid w:val="00B63818"/>
    <w:rsid w:val="00B6569B"/>
    <w:rsid w:val="00B6697E"/>
    <w:rsid w:val="00B7630A"/>
    <w:rsid w:val="00B86D11"/>
    <w:rsid w:val="00B90B96"/>
    <w:rsid w:val="00B92715"/>
    <w:rsid w:val="00B95135"/>
    <w:rsid w:val="00B9711E"/>
    <w:rsid w:val="00BA1A3C"/>
    <w:rsid w:val="00BB7739"/>
    <w:rsid w:val="00BC2C52"/>
    <w:rsid w:val="00BD2C10"/>
    <w:rsid w:val="00BD3AEC"/>
    <w:rsid w:val="00BD73F6"/>
    <w:rsid w:val="00BF345C"/>
    <w:rsid w:val="00C03968"/>
    <w:rsid w:val="00C160AD"/>
    <w:rsid w:val="00C220B5"/>
    <w:rsid w:val="00C25E77"/>
    <w:rsid w:val="00C36589"/>
    <w:rsid w:val="00C471BA"/>
    <w:rsid w:val="00C61731"/>
    <w:rsid w:val="00C63955"/>
    <w:rsid w:val="00C744FF"/>
    <w:rsid w:val="00C956AB"/>
    <w:rsid w:val="00CA1A7F"/>
    <w:rsid w:val="00CC3CCC"/>
    <w:rsid w:val="00CD3F82"/>
    <w:rsid w:val="00CE08E5"/>
    <w:rsid w:val="00CF20E2"/>
    <w:rsid w:val="00CF450E"/>
    <w:rsid w:val="00CF62D1"/>
    <w:rsid w:val="00D065D9"/>
    <w:rsid w:val="00D10684"/>
    <w:rsid w:val="00D114DB"/>
    <w:rsid w:val="00D12D5B"/>
    <w:rsid w:val="00D134AB"/>
    <w:rsid w:val="00D22793"/>
    <w:rsid w:val="00D23ED6"/>
    <w:rsid w:val="00D24776"/>
    <w:rsid w:val="00D251CB"/>
    <w:rsid w:val="00D27440"/>
    <w:rsid w:val="00D31B70"/>
    <w:rsid w:val="00D346A6"/>
    <w:rsid w:val="00D4409D"/>
    <w:rsid w:val="00D46B62"/>
    <w:rsid w:val="00D47ACE"/>
    <w:rsid w:val="00D53A17"/>
    <w:rsid w:val="00D56DED"/>
    <w:rsid w:val="00D64C7B"/>
    <w:rsid w:val="00D6512F"/>
    <w:rsid w:val="00D70A9F"/>
    <w:rsid w:val="00D935B5"/>
    <w:rsid w:val="00D97284"/>
    <w:rsid w:val="00DA286D"/>
    <w:rsid w:val="00DB21DE"/>
    <w:rsid w:val="00DB3D3C"/>
    <w:rsid w:val="00DC17D5"/>
    <w:rsid w:val="00DC34CB"/>
    <w:rsid w:val="00DC4372"/>
    <w:rsid w:val="00DC642A"/>
    <w:rsid w:val="00DD4B3A"/>
    <w:rsid w:val="00DD58F6"/>
    <w:rsid w:val="00DD6900"/>
    <w:rsid w:val="00DF3B86"/>
    <w:rsid w:val="00E03433"/>
    <w:rsid w:val="00E062C7"/>
    <w:rsid w:val="00E13E1C"/>
    <w:rsid w:val="00E27B10"/>
    <w:rsid w:val="00E32B2C"/>
    <w:rsid w:val="00E35B62"/>
    <w:rsid w:val="00E367FC"/>
    <w:rsid w:val="00E44155"/>
    <w:rsid w:val="00E6032D"/>
    <w:rsid w:val="00E625AC"/>
    <w:rsid w:val="00E6472D"/>
    <w:rsid w:val="00E66C73"/>
    <w:rsid w:val="00E7386E"/>
    <w:rsid w:val="00E84672"/>
    <w:rsid w:val="00E84C3D"/>
    <w:rsid w:val="00E944B2"/>
    <w:rsid w:val="00E944EE"/>
    <w:rsid w:val="00EA097D"/>
    <w:rsid w:val="00EA7806"/>
    <w:rsid w:val="00EB0491"/>
    <w:rsid w:val="00EB0D93"/>
    <w:rsid w:val="00EB2D0A"/>
    <w:rsid w:val="00EB76A7"/>
    <w:rsid w:val="00ED24EB"/>
    <w:rsid w:val="00EE098C"/>
    <w:rsid w:val="00EF0D23"/>
    <w:rsid w:val="00F00A1E"/>
    <w:rsid w:val="00F100C7"/>
    <w:rsid w:val="00F21593"/>
    <w:rsid w:val="00F25109"/>
    <w:rsid w:val="00F278FC"/>
    <w:rsid w:val="00F3029A"/>
    <w:rsid w:val="00F34A21"/>
    <w:rsid w:val="00F37944"/>
    <w:rsid w:val="00F37E41"/>
    <w:rsid w:val="00F42791"/>
    <w:rsid w:val="00F43230"/>
    <w:rsid w:val="00F43C2E"/>
    <w:rsid w:val="00F4493D"/>
    <w:rsid w:val="00F45168"/>
    <w:rsid w:val="00F4645D"/>
    <w:rsid w:val="00F50378"/>
    <w:rsid w:val="00F81A13"/>
    <w:rsid w:val="00F83EC0"/>
    <w:rsid w:val="00F844A0"/>
    <w:rsid w:val="00F84E1B"/>
    <w:rsid w:val="00F9532D"/>
    <w:rsid w:val="00F97BBB"/>
    <w:rsid w:val="00FA510C"/>
    <w:rsid w:val="00FA6A80"/>
    <w:rsid w:val="00FB4696"/>
    <w:rsid w:val="00FC1243"/>
    <w:rsid w:val="00FC391A"/>
    <w:rsid w:val="00FD20B7"/>
    <w:rsid w:val="00FD22BF"/>
    <w:rsid w:val="00FE004B"/>
    <w:rsid w:val="00FE43A9"/>
    <w:rsid w:val="00FF04C9"/>
    <w:rsid w:val="00FF1D57"/>
    <w:rsid w:val="00FF3F79"/>
    <w:rsid w:val="00FF53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79"/>
    <w:rPr>
      <w:rFonts w:ascii="Arial" w:eastAsia="Times New Roman" w:hAnsi="Arial" w:cs="Arial"/>
    </w:rPr>
  </w:style>
  <w:style w:type="paragraph" w:styleId="Heading1">
    <w:name w:val="heading 1"/>
    <w:basedOn w:val="Normal"/>
    <w:next w:val="Normal"/>
    <w:link w:val="Heading1Char"/>
    <w:qFormat/>
    <w:rsid w:val="00FF3F79"/>
    <w:pPr>
      <w:keepNext/>
      <w:spacing w:before="240" w:after="60"/>
      <w:outlineLvl w:val="0"/>
    </w:pPr>
    <w:rPr>
      <w:b/>
      <w:bCs/>
      <w:kern w:val="32"/>
      <w:sz w:val="32"/>
      <w:szCs w:val="32"/>
    </w:rPr>
  </w:style>
  <w:style w:type="paragraph" w:styleId="Heading2">
    <w:name w:val="heading 2"/>
    <w:basedOn w:val="Normal"/>
    <w:next w:val="Normal"/>
    <w:link w:val="Heading2Char"/>
    <w:qFormat/>
    <w:rsid w:val="00FF3F79"/>
    <w:pPr>
      <w:keepNext/>
      <w:jc w:val="both"/>
      <w:outlineLvl w:val="1"/>
    </w:pPr>
    <w:rPr>
      <w:rFonts w:cs="Times New Roman"/>
      <w:sz w:val="22"/>
      <w:szCs w:val="24"/>
      <w:u w:val="double"/>
    </w:rPr>
  </w:style>
  <w:style w:type="paragraph" w:styleId="Heading3">
    <w:name w:val="heading 3"/>
    <w:basedOn w:val="Normal"/>
    <w:next w:val="Normal"/>
    <w:link w:val="Heading3Char"/>
    <w:qFormat/>
    <w:rsid w:val="00FF3F79"/>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qFormat/>
    <w:rsid w:val="00FF3F7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FF3F79"/>
    <w:pPr>
      <w:spacing w:before="240" w:after="60"/>
      <w:outlineLvl w:val="4"/>
    </w:pPr>
    <w:rPr>
      <w:b/>
      <w:bCs/>
      <w:i/>
      <w:iCs/>
      <w:sz w:val="26"/>
      <w:szCs w:val="26"/>
    </w:rPr>
  </w:style>
  <w:style w:type="paragraph" w:styleId="Heading6">
    <w:name w:val="heading 6"/>
    <w:basedOn w:val="Normal"/>
    <w:next w:val="Normal"/>
    <w:link w:val="Heading6Char"/>
    <w:qFormat/>
    <w:rsid w:val="00FF3F79"/>
    <w:pPr>
      <w:keepNext/>
      <w:jc w:val="center"/>
      <w:outlineLvl w:val="5"/>
    </w:pPr>
    <w:rPr>
      <w:rFonts w:cs="Times New Roman"/>
      <w:b/>
      <w:i/>
      <w:color w:val="FF0000"/>
      <w:sz w:val="24"/>
      <w:u w:val="single"/>
    </w:rPr>
  </w:style>
  <w:style w:type="paragraph" w:styleId="Heading7">
    <w:name w:val="heading 7"/>
    <w:basedOn w:val="Normal"/>
    <w:next w:val="Normal"/>
    <w:link w:val="Heading7Char"/>
    <w:qFormat/>
    <w:rsid w:val="00FF3F79"/>
    <w:pPr>
      <w:keepNext/>
      <w:jc w:val="center"/>
      <w:outlineLvl w:val="6"/>
    </w:pPr>
    <w:rPr>
      <w:rFonts w:cs="Times New Roman"/>
      <w:b/>
      <w:sz w:val="26"/>
    </w:rPr>
  </w:style>
  <w:style w:type="paragraph" w:styleId="Heading8">
    <w:name w:val="heading 8"/>
    <w:basedOn w:val="Normal"/>
    <w:next w:val="Normal"/>
    <w:link w:val="Heading8Char"/>
    <w:qFormat/>
    <w:rsid w:val="00FF3F79"/>
    <w:pPr>
      <w:keepNext/>
      <w:jc w:val="center"/>
      <w:outlineLvl w:val="7"/>
    </w:pPr>
    <w:rPr>
      <w:rFonts w:cs="Times New Roman"/>
      <w:b/>
      <w:sz w:val="24"/>
    </w:rPr>
  </w:style>
  <w:style w:type="paragraph" w:styleId="Heading9">
    <w:name w:val="heading 9"/>
    <w:basedOn w:val="Normal"/>
    <w:next w:val="Normal"/>
    <w:link w:val="Heading9Char"/>
    <w:qFormat/>
    <w:rsid w:val="00FF3F79"/>
    <w:pPr>
      <w:keepNext/>
      <w:jc w:val="center"/>
      <w:outlineLvl w:val="8"/>
    </w:pPr>
    <w:rPr>
      <w:rFonts w:cs="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F79"/>
    <w:rPr>
      <w:rFonts w:ascii="Arial" w:eastAsia="Times New Roman" w:hAnsi="Arial" w:cs="Arial"/>
      <w:b/>
      <w:bCs/>
      <w:kern w:val="32"/>
      <w:sz w:val="32"/>
      <w:szCs w:val="32"/>
    </w:rPr>
  </w:style>
  <w:style w:type="character" w:customStyle="1" w:styleId="Heading2Char">
    <w:name w:val="Heading 2 Char"/>
    <w:basedOn w:val="DefaultParagraphFont"/>
    <w:link w:val="Heading2"/>
    <w:rsid w:val="00FF3F79"/>
    <w:rPr>
      <w:rFonts w:ascii="Arial" w:eastAsia="Times New Roman" w:hAnsi="Arial" w:cs="Times New Roman"/>
      <w:szCs w:val="24"/>
      <w:u w:val="double"/>
    </w:rPr>
  </w:style>
  <w:style w:type="character" w:customStyle="1" w:styleId="Heading3Char">
    <w:name w:val="Heading 3 Char"/>
    <w:basedOn w:val="DefaultParagraphFont"/>
    <w:link w:val="Heading3"/>
    <w:rsid w:val="00FF3F79"/>
    <w:rPr>
      <w:rFonts w:ascii="Cambria" w:eastAsia="Times New Roman" w:hAnsi="Cambria" w:cs="Cambria"/>
      <w:b/>
      <w:bCs/>
      <w:sz w:val="26"/>
      <w:szCs w:val="26"/>
    </w:rPr>
  </w:style>
  <w:style w:type="character" w:customStyle="1" w:styleId="Heading4Char">
    <w:name w:val="Heading 4 Char"/>
    <w:basedOn w:val="DefaultParagraphFont"/>
    <w:link w:val="Heading4"/>
    <w:rsid w:val="00FF3F7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F3F79"/>
    <w:rPr>
      <w:rFonts w:ascii="Arial" w:eastAsia="Times New Roman" w:hAnsi="Arial" w:cs="Arial"/>
      <w:b/>
      <w:bCs/>
      <w:i/>
      <w:iCs/>
      <w:sz w:val="26"/>
      <w:szCs w:val="26"/>
    </w:rPr>
  </w:style>
  <w:style w:type="character" w:customStyle="1" w:styleId="Heading6Char">
    <w:name w:val="Heading 6 Char"/>
    <w:basedOn w:val="DefaultParagraphFont"/>
    <w:link w:val="Heading6"/>
    <w:rsid w:val="00FF3F79"/>
    <w:rPr>
      <w:rFonts w:ascii="Arial" w:eastAsia="Times New Roman" w:hAnsi="Arial" w:cs="Times New Roman"/>
      <w:b/>
      <w:i/>
      <w:color w:val="FF0000"/>
      <w:sz w:val="24"/>
      <w:szCs w:val="20"/>
      <w:u w:val="single"/>
    </w:rPr>
  </w:style>
  <w:style w:type="character" w:customStyle="1" w:styleId="Heading7Char">
    <w:name w:val="Heading 7 Char"/>
    <w:basedOn w:val="DefaultParagraphFont"/>
    <w:link w:val="Heading7"/>
    <w:rsid w:val="00FF3F79"/>
    <w:rPr>
      <w:rFonts w:ascii="Arial" w:eastAsia="Times New Roman" w:hAnsi="Arial" w:cs="Times New Roman"/>
      <w:b/>
      <w:sz w:val="26"/>
      <w:szCs w:val="20"/>
    </w:rPr>
  </w:style>
  <w:style w:type="character" w:customStyle="1" w:styleId="Heading8Char">
    <w:name w:val="Heading 8 Char"/>
    <w:basedOn w:val="DefaultParagraphFont"/>
    <w:link w:val="Heading8"/>
    <w:rsid w:val="00FF3F79"/>
    <w:rPr>
      <w:rFonts w:ascii="Arial" w:eastAsia="Times New Roman" w:hAnsi="Arial" w:cs="Times New Roman"/>
      <w:b/>
      <w:sz w:val="24"/>
      <w:szCs w:val="20"/>
    </w:rPr>
  </w:style>
  <w:style w:type="character" w:customStyle="1" w:styleId="Heading9Char">
    <w:name w:val="Heading 9 Char"/>
    <w:basedOn w:val="DefaultParagraphFont"/>
    <w:link w:val="Heading9"/>
    <w:rsid w:val="00FF3F79"/>
    <w:rPr>
      <w:rFonts w:ascii="Arial" w:eastAsia="Times New Roman" w:hAnsi="Arial" w:cs="Times New Roman"/>
      <w:b/>
      <w:i/>
      <w:sz w:val="24"/>
      <w:szCs w:val="20"/>
    </w:rPr>
  </w:style>
  <w:style w:type="paragraph" w:styleId="NormalWeb">
    <w:name w:val="Normal (Web)"/>
    <w:basedOn w:val="Normal"/>
    <w:rsid w:val="00FF3F79"/>
    <w:pPr>
      <w:spacing w:before="100" w:beforeAutospacing="1" w:after="100" w:afterAutospacing="1"/>
    </w:pPr>
  </w:style>
  <w:style w:type="paragraph" w:customStyle="1" w:styleId="Default">
    <w:name w:val="Default"/>
    <w:rsid w:val="00FF3F79"/>
    <w:pPr>
      <w:autoSpaceDE w:val="0"/>
      <w:autoSpaceDN w:val="0"/>
      <w:adjustRightInd w:val="0"/>
    </w:pPr>
    <w:rPr>
      <w:rFonts w:ascii="Arial" w:eastAsia="Times New Roman" w:hAnsi="Arial"/>
      <w:color w:val="000000"/>
      <w:sz w:val="24"/>
      <w:szCs w:val="24"/>
    </w:rPr>
  </w:style>
  <w:style w:type="paragraph" w:styleId="BodyTextIndent3">
    <w:name w:val="Body Text Indent 3"/>
    <w:basedOn w:val="Normal"/>
    <w:link w:val="BodyTextIndent3Char"/>
    <w:rsid w:val="00FF3F79"/>
    <w:pPr>
      <w:autoSpaceDE w:val="0"/>
      <w:autoSpaceDN w:val="0"/>
      <w:adjustRightInd w:val="0"/>
      <w:ind w:left="1440" w:hanging="720"/>
    </w:pPr>
    <w:rPr>
      <w:sz w:val="16"/>
      <w:szCs w:val="16"/>
    </w:rPr>
  </w:style>
  <w:style w:type="character" w:customStyle="1" w:styleId="BodyTextIndent3Char">
    <w:name w:val="Body Text Indent 3 Char"/>
    <w:basedOn w:val="DefaultParagraphFont"/>
    <w:link w:val="BodyTextIndent3"/>
    <w:rsid w:val="00FF3F79"/>
    <w:rPr>
      <w:rFonts w:ascii="Arial" w:eastAsia="Times New Roman" w:hAnsi="Arial" w:cs="Arial"/>
      <w:sz w:val="16"/>
      <w:szCs w:val="16"/>
    </w:rPr>
  </w:style>
  <w:style w:type="character" w:styleId="Strong">
    <w:name w:val="Strong"/>
    <w:basedOn w:val="DefaultParagraphFont"/>
    <w:qFormat/>
    <w:rsid w:val="00FF3F79"/>
    <w:rPr>
      <w:b/>
    </w:rPr>
  </w:style>
  <w:style w:type="paragraph" w:customStyle="1" w:styleId="default0">
    <w:name w:val="default"/>
    <w:basedOn w:val="Normal"/>
    <w:rsid w:val="00FF3F79"/>
    <w:pPr>
      <w:spacing w:before="100" w:beforeAutospacing="1" w:after="100" w:afterAutospacing="1"/>
    </w:pPr>
    <w:rPr>
      <w:rFonts w:ascii="Times New Roman" w:hAnsi="Times New Roman" w:cs="Times New Roman"/>
      <w:sz w:val="24"/>
      <w:szCs w:val="24"/>
    </w:rPr>
  </w:style>
  <w:style w:type="paragraph" w:customStyle="1" w:styleId="p11">
    <w:name w:val="p11"/>
    <w:basedOn w:val="Normal"/>
    <w:rsid w:val="00FF3F79"/>
    <w:pPr>
      <w:widowControl w:val="0"/>
      <w:spacing w:line="220" w:lineRule="atLeast"/>
      <w:ind w:left="1440" w:firstLine="720"/>
    </w:pPr>
    <w:rPr>
      <w:rFonts w:ascii="Times New Roman" w:hAnsi="Times New Roman" w:cs="Times New Roman"/>
      <w:snapToGrid w:val="0"/>
      <w:sz w:val="24"/>
    </w:rPr>
  </w:style>
  <w:style w:type="paragraph" w:customStyle="1" w:styleId="p0">
    <w:name w:val="p0"/>
    <w:basedOn w:val="Normal"/>
    <w:rsid w:val="00FF3F79"/>
    <w:pPr>
      <w:widowControl w:val="0"/>
      <w:tabs>
        <w:tab w:val="left" w:pos="720"/>
      </w:tabs>
      <w:spacing w:line="240" w:lineRule="atLeast"/>
      <w:jc w:val="both"/>
    </w:pPr>
    <w:rPr>
      <w:rFonts w:ascii="Times New Roman" w:hAnsi="Times New Roman" w:cs="Times New Roman"/>
      <w:snapToGrid w:val="0"/>
      <w:sz w:val="24"/>
    </w:rPr>
  </w:style>
  <w:style w:type="paragraph" w:customStyle="1" w:styleId="c2">
    <w:name w:val="c2"/>
    <w:basedOn w:val="Normal"/>
    <w:rsid w:val="00FF3F79"/>
    <w:pPr>
      <w:widowControl w:val="0"/>
      <w:spacing w:line="240" w:lineRule="atLeast"/>
      <w:jc w:val="center"/>
    </w:pPr>
    <w:rPr>
      <w:rFonts w:ascii="Times New Roman" w:hAnsi="Times New Roman" w:cs="Times New Roman"/>
      <w:snapToGrid w:val="0"/>
      <w:sz w:val="24"/>
    </w:rPr>
  </w:style>
  <w:style w:type="paragraph" w:customStyle="1" w:styleId="p3">
    <w:name w:val="p3"/>
    <w:basedOn w:val="Normal"/>
    <w:rsid w:val="00FF3F79"/>
    <w:pPr>
      <w:widowControl w:val="0"/>
      <w:tabs>
        <w:tab w:val="left" w:pos="720"/>
      </w:tabs>
      <w:spacing w:line="240" w:lineRule="atLeast"/>
      <w:jc w:val="both"/>
    </w:pPr>
    <w:rPr>
      <w:rFonts w:ascii="Times New Roman" w:hAnsi="Times New Roman" w:cs="Times New Roman"/>
      <w:snapToGrid w:val="0"/>
      <w:sz w:val="24"/>
    </w:rPr>
  </w:style>
  <w:style w:type="paragraph" w:customStyle="1" w:styleId="p4">
    <w:name w:val="p4"/>
    <w:basedOn w:val="Normal"/>
    <w:rsid w:val="00FF3F79"/>
    <w:pPr>
      <w:widowControl w:val="0"/>
      <w:tabs>
        <w:tab w:val="left" w:pos="720"/>
      </w:tabs>
      <w:spacing w:line="260" w:lineRule="atLeast"/>
      <w:jc w:val="both"/>
    </w:pPr>
    <w:rPr>
      <w:rFonts w:ascii="Times New Roman" w:hAnsi="Times New Roman" w:cs="Times New Roman"/>
      <w:snapToGrid w:val="0"/>
      <w:sz w:val="24"/>
    </w:rPr>
  </w:style>
  <w:style w:type="paragraph" w:customStyle="1" w:styleId="p5">
    <w:name w:val="p5"/>
    <w:basedOn w:val="Normal"/>
    <w:rsid w:val="00FF3F79"/>
    <w:pPr>
      <w:widowControl w:val="0"/>
      <w:tabs>
        <w:tab w:val="left" w:pos="760"/>
      </w:tabs>
      <w:spacing w:line="260" w:lineRule="atLeast"/>
      <w:ind w:left="720" w:hanging="720"/>
      <w:jc w:val="both"/>
    </w:pPr>
    <w:rPr>
      <w:rFonts w:ascii="Times New Roman" w:hAnsi="Times New Roman" w:cs="Times New Roman"/>
      <w:snapToGrid w:val="0"/>
      <w:sz w:val="24"/>
    </w:rPr>
  </w:style>
  <w:style w:type="paragraph" w:customStyle="1" w:styleId="p15">
    <w:name w:val="p15"/>
    <w:basedOn w:val="Normal"/>
    <w:rsid w:val="00FF3F79"/>
    <w:pPr>
      <w:widowControl w:val="0"/>
      <w:tabs>
        <w:tab w:val="left" w:pos="1540"/>
      </w:tabs>
      <w:spacing w:line="240" w:lineRule="atLeast"/>
      <w:ind w:left="100"/>
    </w:pPr>
    <w:rPr>
      <w:rFonts w:ascii="Times New Roman" w:hAnsi="Times New Roman" w:cs="Times New Roman"/>
      <w:snapToGrid w:val="0"/>
      <w:sz w:val="24"/>
    </w:rPr>
  </w:style>
  <w:style w:type="paragraph" w:customStyle="1" w:styleId="p17">
    <w:name w:val="p17"/>
    <w:basedOn w:val="Normal"/>
    <w:rsid w:val="00FF3F79"/>
    <w:pPr>
      <w:widowControl w:val="0"/>
      <w:tabs>
        <w:tab w:val="left" w:pos="760"/>
      </w:tabs>
      <w:spacing w:line="260" w:lineRule="atLeast"/>
      <w:ind w:left="680"/>
    </w:pPr>
    <w:rPr>
      <w:rFonts w:ascii="Times New Roman" w:hAnsi="Times New Roman" w:cs="Times New Roman"/>
      <w:snapToGrid w:val="0"/>
      <w:sz w:val="24"/>
    </w:rPr>
  </w:style>
  <w:style w:type="paragraph" w:styleId="BodyText">
    <w:name w:val="Body Text"/>
    <w:basedOn w:val="Normal"/>
    <w:link w:val="BodyTextChar"/>
    <w:rsid w:val="00FF3F79"/>
    <w:pPr>
      <w:spacing w:after="120"/>
    </w:pPr>
  </w:style>
  <w:style w:type="character" w:customStyle="1" w:styleId="BodyTextChar">
    <w:name w:val="Body Text Char"/>
    <w:basedOn w:val="DefaultParagraphFont"/>
    <w:link w:val="BodyText"/>
    <w:rsid w:val="00FF3F79"/>
    <w:rPr>
      <w:rFonts w:ascii="Arial" w:eastAsia="Times New Roman" w:hAnsi="Arial" w:cs="Arial"/>
      <w:sz w:val="20"/>
      <w:szCs w:val="20"/>
    </w:rPr>
  </w:style>
  <w:style w:type="paragraph" w:styleId="Header">
    <w:name w:val="header"/>
    <w:basedOn w:val="Normal"/>
    <w:link w:val="HeaderChar"/>
    <w:rsid w:val="00FF3F79"/>
    <w:pPr>
      <w:tabs>
        <w:tab w:val="center" w:pos="4320"/>
        <w:tab w:val="right" w:pos="8640"/>
      </w:tabs>
    </w:pPr>
    <w:rPr>
      <w:sz w:val="22"/>
      <w:szCs w:val="24"/>
    </w:rPr>
  </w:style>
  <w:style w:type="character" w:customStyle="1" w:styleId="HeaderChar">
    <w:name w:val="Header Char"/>
    <w:basedOn w:val="DefaultParagraphFont"/>
    <w:link w:val="Header"/>
    <w:rsid w:val="00FF3F79"/>
    <w:rPr>
      <w:rFonts w:ascii="Arial" w:eastAsia="Times New Roman" w:hAnsi="Arial" w:cs="Arial"/>
      <w:szCs w:val="24"/>
    </w:rPr>
  </w:style>
  <w:style w:type="paragraph" w:customStyle="1" w:styleId="t1">
    <w:name w:val="t1"/>
    <w:basedOn w:val="Normal"/>
    <w:rsid w:val="00FF3F79"/>
    <w:pPr>
      <w:spacing w:line="540" w:lineRule="atLeast"/>
    </w:pPr>
    <w:rPr>
      <w:rFonts w:ascii="Times New Roman" w:hAnsi="Times New Roman" w:cs="Times New Roman"/>
      <w:sz w:val="24"/>
      <w:szCs w:val="24"/>
    </w:rPr>
  </w:style>
  <w:style w:type="paragraph" w:styleId="List">
    <w:name w:val="List"/>
    <w:basedOn w:val="Normal"/>
    <w:rsid w:val="00FF3F79"/>
    <w:pPr>
      <w:ind w:left="360" w:hanging="360"/>
    </w:pPr>
    <w:rPr>
      <w:rFonts w:ascii="Times" w:hAnsi="Times" w:cs="Times"/>
    </w:rPr>
  </w:style>
  <w:style w:type="paragraph" w:styleId="List2">
    <w:name w:val="List 2"/>
    <w:basedOn w:val="Normal"/>
    <w:rsid w:val="00FF3F79"/>
    <w:pPr>
      <w:ind w:left="720" w:hanging="360"/>
    </w:pPr>
    <w:rPr>
      <w:rFonts w:ascii="Times" w:hAnsi="Times" w:cs="Times"/>
    </w:rPr>
  </w:style>
  <w:style w:type="paragraph" w:customStyle="1" w:styleId="p10">
    <w:name w:val="p10"/>
    <w:basedOn w:val="Normal"/>
    <w:rsid w:val="00FF3F79"/>
    <w:pPr>
      <w:tabs>
        <w:tab w:val="left" w:pos="720"/>
      </w:tabs>
      <w:spacing w:line="240" w:lineRule="atLeast"/>
      <w:ind w:left="720"/>
      <w:jc w:val="both"/>
    </w:pPr>
    <w:rPr>
      <w:rFonts w:ascii="Times New Roman" w:hAnsi="Times New Roman" w:cs="Times New Roman"/>
      <w:sz w:val="24"/>
      <w:szCs w:val="24"/>
    </w:rPr>
  </w:style>
  <w:style w:type="paragraph" w:customStyle="1" w:styleId="c3">
    <w:name w:val="c3"/>
    <w:basedOn w:val="Normal"/>
    <w:rsid w:val="00FF3F79"/>
    <w:pPr>
      <w:spacing w:line="240" w:lineRule="atLeast"/>
      <w:jc w:val="center"/>
    </w:pPr>
    <w:rPr>
      <w:rFonts w:ascii="Times New Roman" w:hAnsi="Times New Roman" w:cs="Times New Roman"/>
      <w:sz w:val="24"/>
      <w:szCs w:val="24"/>
    </w:rPr>
  </w:style>
  <w:style w:type="paragraph" w:styleId="List3">
    <w:name w:val="List 3"/>
    <w:basedOn w:val="Normal"/>
    <w:rsid w:val="00FF3F79"/>
    <w:pPr>
      <w:ind w:left="1080" w:hanging="360"/>
    </w:pPr>
    <w:rPr>
      <w:rFonts w:ascii="Times" w:hAnsi="Times" w:cs="Times"/>
    </w:rPr>
  </w:style>
  <w:style w:type="paragraph" w:styleId="BodyTextIndent">
    <w:name w:val="Body Text Indent"/>
    <w:basedOn w:val="Normal"/>
    <w:link w:val="BodyTextIndentChar"/>
    <w:rsid w:val="00FF3F79"/>
    <w:pPr>
      <w:spacing w:after="120"/>
      <w:ind w:left="360"/>
    </w:pPr>
  </w:style>
  <w:style w:type="character" w:customStyle="1" w:styleId="BodyTextIndentChar">
    <w:name w:val="Body Text Indent Char"/>
    <w:basedOn w:val="DefaultParagraphFont"/>
    <w:link w:val="BodyTextIndent"/>
    <w:rsid w:val="00FF3F79"/>
    <w:rPr>
      <w:rFonts w:ascii="Arial" w:eastAsia="Times New Roman" w:hAnsi="Arial" w:cs="Arial"/>
      <w:sz w:val="20"/>
      <w:szCs w:val="20"/>
    </w:rPr>
  </w:style>
  <w:style w:type="paragraph" w:styleId="Footer">
    <w:name w:val="footer"/>
    <w:basedOn w:val="Normal"/>
    <w:link w:val="FooterChar"/>
    <w:uiPriority w:val="99"/>
    <w:rsid w:val="00103FF9"/>
    <w:pPr>
      <w:tabs>
        <w:tab w:val="center" w:pos="4680"/>
        <w:tab w:val="right" w:pos="9360"/>
      </w:tabs>
    </w:pPr>
    <w:rPr>
      <w:sz w:val="18"/>
      <w:szCs w:val="18"/>
    </w:rPr>
  </w:style>
  <w:style w:type="character" w:customStyle="1" w:styleId="FooterChar">
    <w:name w:val="Footer Char"/>
    <w:basedOn w:val="DefaultParagraphFont"/>
    <w:link w:val="Footer"/>
    <w:uiPriority w:val="99"/>
    <w:rsid w:val="00103FF9"/>
    <w:rPr>
      <w:rFonts w:ascii="Arial" w:eastAsia="Times New Roman" w:hAnsi="Arial" w:cs="Arial"/>
      <w:sz w:val="18"/>
      <w:szCs w:val="18"/>
    </w:rPr>
  </w:style>
  <w:style w:type="character" w:styleId="PageNumber">
    <w:name w:val="page number"/>
    <w:basedOn w:val="DefaultParagraphFont"/>
    <w:rsid w:val="00FF3F79"/>
  </w:style>
  <w:style w:type="paragraph" w:styleId="Title">
    <w:name w:val="Title"/>
    <w:basedOn w:val="Normal"/>
    <w:link w:val="TitleChar"/>
    <w:qFormat/>
    <w:rsid w:val="00FF3F79"/>
    <w:pPr>
      <w:tabs>
        <w:tab w:val="center" w:pos="4680"/>
      </w:tabs>
      <w:suppressAutoHyphens/>
      <w:jc w:val="center"/>
    </w:pPr>
    <w:rPr>
      <w:rFonts w:cs="Times New Roman"/>
      <w:b/>
      <w:spacing w:val="-3"/>
      <w:sz w:val="26"/>
    </w:rPr>
  </w:style>
  <w:style w:type="character" w:customStyle="1" w:styleId="TitleChar">
    <w:name w:val="Title Char"/>
    <w:basedOn w:val="DefaultParagraphFont"/>
    <w:link w:val="Title"/>
    <w:rsid w:val="00FF3F79"/>
    <w:rPr>
      <w:rFonts w:ascii="Arial" w:eastAsia="Times New Roman" w:hAnsi="Arial" w:cs="Times New Roman"/>
      <w:b/>
      <w:spacing w:val="-3"/>
      <w:sz w:val="26"/>
      <w:szCs w:val="20"/>
    </w:rPr>
  </w:style>
  <w:style w:type="paragraph" w:styleId="BodyText2">
    <w:name w:val="Body Text 2"/>
    <w:basedOn w:val="Normal"/>
    <w:link w:val="BodyText2Char"/>
    <w:rsid w:val="00FF3F79"/>
    <w:pPr>
      <w:tabs>
        <w:tab w:val="left" w:pos="0"/>
      </w:tabs>
      <w:suppressAutoHyphens/>
      <w:jc w:val="both"/>
    </w:pPr>
    <w:rPr>
      <w:rFonts w:cs="Times New Roman"/>
      <w:bCs/>
      <w:szCs w:val="24"/>
    </w:rPr>
  </w:style>
  <w:style w:type="character" w:customStyle="1" w:styleId="BodyText2Char">
    <w:name w:val="Body Text 2 Char"/>
    <w:basedOn w:val="DefaultParagraphFont"/>
    <w:link w:val="BodyText2"/>
    <w:rsid w:val="00FF3F79"/>
    <w:rPr>
      <w:rFonts w:ascii="Arial" w:eastAsia="Times New Roman" w:hAnsi="Arial" w:cs="Times New Roman"/>
      <w:bCs/>
      <w:sz w:val="20"/>
      <w:szCs w:val="24"/>
    </w:rPr>
  </w:style>
  <w:style w:type="paragraph" w:customStyle="1" w:styleId="level1">
    <w:name w:val="_level1"/>
    <w:rsid w:val="00FF3F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both"/>
    </w:pPr>
    <w:rPr>
      <w:rFonts w:ascii="Arial" w:eastAsia="Times New Roman" w:hAnsi="Arial"/>
      <w:snapToGrid w:val="0"/>
      <w:sz w:val="24"/>
    </w:rPr>
  </w:style>
  <w:style w:type="character" w:styleId="Hyperlink">
    <w:name w:val="Hyperlink"/>
    <w:basedOn w:val="DefaultParagraphFont"/>
    <w:rsid w:val="00FF3F79"/>
    <w:rPr>
      <w:color w:val="0000FF"/>
      <w:u w:val="single"/>
    </w:rPr>
  </w:style>
  <w:style w:type="character" w:styleId="Emphasis">
    <w:name w:val="Emphasis"/>
    <w:basedOn w:val="DefaultParagraphFont"/>
    <w:qFormat/>
    <w:rsid w:val="00FF3F79"/>
    <w:rPr>
      <w:i/>
      <w:iCs/>
    </w:rPr>
  </w:style>
  <w:style w:type="character" w:customStyle="1" w:styleId="subtitle1">
    <w:name w:val="subtitle1"/>
    <w:basedOn w:val="DefaultParagraphFont"/>
    <w:rsid w:val="00FF3F79"/>
    <w:rPr>
      <w:rFonts w:ascii="Verdana" w:hAnsi="Verdana" w:hint="default"/>
      <w:b/>
      <w:bCs/>
      <w:sz w:val="14"/>
      <w:szCs w:val="14"/>
    </w:rPr>
  </w:style>
  <w:style w:type="paragraph" w:customStyle="1" w:styleId="TxBrp14">
    <w:name w:val="TxBr_p14"/>
    <w:basedOn w:val="Normal"/>
    <w:rsid w:val="00FF3F79"/>
    <w:pPr>
      <w:widowControl w:val="0"/>
      <w:spacing w:line="243" w:lineRule="atLeast"/>
    </w:pPr>
    <w:rPr>
      <w:rFonts w:ascii="Tahoma" w:hAnsi="Tahoma" w:cs="Tahoma"/>
      <w:sz w:val="24"/>
      <w:szCs w:val="24"/>
    </w:rPr>
  </w:style>
  <w:style w:type="paragraph" w:styleId="BodyTextIndent2">
    <w:name w:val="Body Text Indent 2"/>
    <w:basedOn w:val="Normal"/>
    <w:link w:val="BodyTextIndent2Char"/>
    <w:rsid w:val="00FF3F79"/>
    <w:pPr>
      <w:spacing w:after="120" w:line="480" w:lineRule="auto"/>
      <w:ind w:left="360"/>
    </w:pPr>
    <w:rPr>
      <w:rFonts w:cs="Times New Roman"/>
      <w:sz w:val="22"/>
      <w:szCs w:val="24"/>
    </w:rPr>
  </w:style>
  <w:style w:type="character" w:customStyle="1" w:styleId="BodyTextIndent2Char">
    <w:name w:val="Body Text Indent 2 Char"/>
    <w:basedOn w:val="DefaultParagraphFont"/>
    <w:link w:val="BodyTextIndent2"/>
    <w:rsid w:val="00FF3F79"/>
    <w:rPr>
      <w:rFonts w:ascii="Arial" w:eastAsia="Times New Roman" w:hAnsi="Arial" w:cs="Times New Roman"/>
      <w:szCs w:val="24"/>
    </w:rPr>
  </w:style>
  <w:style w:type="paragraph" w:styleId="PlainText">
    <w:name w:val="Plain Text"/>
    <w:basedOn w:val="Normal"/>
    <w:link w:val="PlainTextChar"/>
    <w:rsid w:val="00FF3F79"/>
    <w:rPr>
      <w:rFonts w:ascii="Courier New" w:hAnsi="Courier New" w:cs="Times New Roman"/>
    </w:rPr>
  </w:style>
  <w:style w:type="character" w:customStyle="1" w:styleId="PlainTextChar">
    <w:name w:val="Plain Text Char"/>
    <w:basedOn w:val="DefaultParagraphFont"/>
    <w:link w:val="PlainText"/>
    <w:rsid w:val="00FF3F79"/>
    <w:rPr>
      <w:rFonts w:ascii="Courier New" w:eastAsia="Times New Roman" w:hAnsi="Courier New" w:cs="Times New Roman"/>
      <w:sz w:val="20"/>
      <w:szCs w:val="20"/>
      <w:lang w:val="en-US" w:eastAsia="en-US"/>
    </w:rPr>
  </w:style>
  <w:style w:type="paragraph" w:customStyle="1" w:styleId="Normal10pt">
    <w:name w:val="Normal + 10 pt"/>
    <w:basedOn w:val="Normal"/>
    <w:rsid w:val="00FF3F79"/>
    <w:pPr>
      <w:jc w:val="both"/>
    </w:pPr>
    <w:rPr>
      <w:rFonts w:cs="Times New Roman"/>
      <w:spacing w:val="10"/>
    </w:rPr>
  </w:style>
  <w:style w:type="paragraph" w:customStyle="1" w:styleId="NormalWeb3">
    <w:name w:val="Normal (Web)3"/>
    <w:basedOn w:val="Normal"/>
    <w:rsid w:val="00FF3F79"/>
    <w:pPr>
      <w:spacing w:before="192" w:after="192" w:line="336" w:lineRule="atLeast"/>
    </w:pPr>
    <w:rPr>
      <w:color w:val="000000"/>
      <w:spacing w:val="10"/>
      <w:sz w:val="29"/>
      <w:szCs w:val="29"/>
    </w:rPr>
  </w:style>
  <w:style w:type="paragraph" w:customStyle="1" w:styleId="center1">
    <w:name w:val="center1"/>
    <w:basedOn w:val="Normal"/>
    <w:rsid w:val="00FF3F79"/>
    <w:pPr>
      <w:spacing w:line="336" w:lineRule="atLeast"/>
      <w:jc w:val="center"/>
    </w:pPr>
    <w:rPr>
      <w:color w:val="000000"/>
      <w:spacing w:val="10"/>
      <w:sz w:val="29"/>
      <w:szCs w:val="29"/>
    </w:rPr>
  </w:style>
  <w:style w:type="paragraph" w:styleId="BalloonText">
    <w:name w:val="Balloon Text"/>
    <w:basedOn w:val="Normal"/>
    <w:link w:val="BalloonTextChar"/>
    <w:uiPriority w:val="99"/>
    <w:semiHidden/>
    <w:unhideWhenUsed/>
    <w:rsid w:val="00BC2C52"/>
    <w:rPr>
      <w:rFonts w:ascii="Tahoma" w:hAnsi="Tahoma" w:cs="Tahoma"/>
      <w:sz w:val="16"/>
      <w:szCs w:val="16"/>
    </w:rPr>
  </w:style>
  <w:style w:type="character" w:customStyle="1" w:styleId="BalloonTextChar">
    <w:name w:val="Balloon Text Char"/>
    <w:basedOn w:val="DefaultParagraphFont"/>
    <w:link w:val="BalloonText"/>
    <w:uiPriority w:val="99"/>
    <w:semiHidden/>
    <w:rsid w:val="00BC2C52"/>
    <w:rPr>
      <w:rFonts w:ascii="Tahoma" w:eastAsia="Times New Roman" w:hAnsi="Tahoma" w:cs="Tahoma"/>
      <w:sz w:val="16"/>
      <w:szCs w:val="16"/>
    </w:rPr>
  </w:style>
  <w:style w:type="table" w:styleId="TableGrid">
    <w:name w:val="Table Grid"/>
    <w:basedOn w:val="TableNormal"/>
    <w:uiPriority w:val="59"/>
    <w:rsid w:val="00BD2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0A18"/>
    <w:rPr>
      <w:rFonts w:ascii="Arial" w:eastAsia="Times New Roman" w:hAnsi="Arial" w:cs="Arial"/>
    </w:rPr>
  </w:style>
  <w:style w:type="character" w:styleId="CommentReference">
    <w:name w:val="annotation reference"/>
    <w:basedOn w:val="DefaultParagraphFont"/>
    <w:uiPriority w:val="99"/>
    <w:semiHidden/>
    <w:unhideWhenUsed/>
    <w:rsid w:val="001A6D3C"/>
    <w:rPr>
      <w:sz w:val="16"/>
      <w:szCs w:val="16"/>
    </w:rPr>
  </w:style>
  <w:style w:type="paragraph" w:styleId="CommentText">
    <w:name w:val="annotation text"/>
    <w:basedOn w:val="Normal"/>
    <w:link w:val="CommentTextChar"/>
    <w:uiPriority w:val="99"/>
    <w:semiHidden/>
    <w:unhideWhenUsed/>
    <w:rsid w:val="001A6D3C"/>
  </w:style>
  <w:style w:type="character" w:customStyle="1" w:styleId="CommentTextChar">
    <w:name w:val="Comment Text Char"/>
    <w:basedOn w:val="DefaultParagraphFont"/>
    <w:link w:val="CommentText"/>
    <w:uiPriority w:val="99"/>
    <w:semiHidden/>
    <w:rsid w:val="001A6D3C"/>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1A6D3C"/>
    <w:rPr>
      <w:b/>
      <w:bCs/>
    </w:rPr>
  </w:style>
  <w:style w:type="character" w:customStyle="1" w:styleId="CommentSubjectChar">
    <w:name w:val="Comment Subject Char"/>
    <w:basedOn w:val="CommentTextChar"/>
    <w:link w:val="CommentSubject"/>
    <w:uiPriority w:val="99"/>
    <w:semiHidden/>
    <w:rsid w:val="001A6D3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96E9C-0494-4851-96F3-81DA70F92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4352</Words>
  <Characters>24809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29103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bkennedy</dc:creator>
  <dc:description>Effective 02/01/10</dc:description>
  <cp:lastModifiedBy>aarizpe</cp:lastModifiedBy>
  <cp:revision>4</cp:revision>
  <cp:lastPrinted>2013-06-17T14:51:00Z</cp:lastPrinted>
  <dcterms:created xsi:type="dcterms:W3CDTF">2013-06-17T14:29:00Z</dcterms:created>
  <dcterms:modified xsi:type="dcterms:W3CDTF">2013-06-17T14:51:00Z</dcterms:modified>
</cp:coreProperties>
</file>